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928DD" w14:textId="77777777" w:rsidR="00E64ABF" w:rsidRPr="00D74843" w:rsidRDefault="00E64ABF" w:rsidP="005E4D9A">
      <w:pPr>
        <w:tabs>
          <w:tab w:val="left" w:pos="360"/>
        </w:tabs>
        <w:spacing w:after="0"/>
        <w:jc w:val="center"/>
        <w:rPr>
          <w:rFonts w:ascii="Garamond" w:hAnsi="Garamond"/>
          <w:b/>
          <w:bCs/>
          <w:sz w:val="46"/>
          <w:szCs w:val="46"/>
        </w:rPr>
      </w:pPr>
    </w:p>
    <w:p w14:paraId="13BCB0FC" w14:textId="07491A78" w:rsidR="000D18CA" w:rsidRPr="00D74843" w:rsidRDefault="005E4D9A" w:rsidP="005E4D9A">
      <w:pPr>
        <w:tabs>
          <w:tab w:val="left" w:pos="360"/>
        </w:tabs>
        <w:spacing w:after="0"/>
        <w:jc w:val="center"/>
        <w:rPr>
          <w:rFonts w:ascii="Garamond" w:hAnsi="Garamond"/>
          <w:b/>
          <w:bCs/>
          <w:sz w:val="46"/>
          <w:szCs w:val="46"/>
        </w:rPr>
      </w:pPr>
      <w:r w:rsidRPr="00D74843">
        <w:rPr>
          <w:rFonts w:ascii="Garamond" w:hAnsi="Garamond"/>
          <w:b/>
          <w:bCs/>
          <w:sz w:val="46"/>
          <w:szCs w:val="46"/>
        </w:rPr>
        <w:t>ELISIA MEYLE</w:t>
      </w:r>
    </w:p>
    <w:p w14:paraId="1F820FEB" w14:textId="1455F662" w:rsidR="00D74843" w:rsidRDefault="000D18CA" w:rsidP="00D74843">
      <w:pPr>
        <w:spacing w:line="240" w:lineRule="auto"/>
        <w:jc w:val="center"/>
        <w:rPr>
          <w:rFonts w:ascii="Garamond" w:hAnsi="Garamond"/>
          <w:sz w:val="24"/>
          <w:szCs w:val="24"/>
        </w:rPr>
      </w:pPr>
      <w:r w:rsidRPr="00D74843">
        <w:rPr>
          <w:rFonts w:ascii="Garamond" w:hAnsi="Garamond"/>
          <w:sz w:val="24"/>
          <w:szCs w:val="24"/>
        </w:rPr>
        <w:t xml:space="preserve">PHONE: </w:t>
      </w:r>
      <w:r w:rsidR="00F4030F" w:rsidRPr="00D74843">
        <w:rPr>
          <w:rFonts w:ascii="Garamond" w:hAnsi="Garamond"/>
          <w:sz w:val="24"/>
          <w:szCs w:val="24"/>
        </w:rPr>
        <w:t>+1</w:t>
      </w:r>
      <w:r w:rsidRPr="00D74843">
        <w:rPr>
          <w:rFonts w:ascii="Garamond" w:hAnsi="Garamond"/>
          <w:sz w:val="24"/>
          <w:szCs w:val="24"/>
        </w:rPr>
        <w:t>630.815.6318</w:t>
      </w:r>
      <w:r w:rsidR="00443FE9" w:rsidRPr="00D74843">
        <w:rPr>
          <w:rFonts w:ascii="Garamond" w:hAnsi="Garamond"/>
          <w:sz w:val="24"/>
          <w:szCs w:val="24"/>
        </w:rPr>
        <w:t xml:space="preserve"> </w:t>
      </w:r>
      <w:r w:rsidRPr="00D74843">
        <w:rPr>
          <w:rFonts w:ascii="Garamond" w:hAnsi="Garamond"/>
          <w:sz w:val="24"/>
          <w:szCs w:val="24"/>
        </w:rPr>
        <w:t>E-MAIL:</w:t>
      </w:r>
      <w:r w:rsidR="00F4030F" w:rsidRPr="00D74843">
        <w:rPr>
          <w:rFonts w:ascii="Garamond" w:hAnsi="Garamond"/>
          <w:sz w:val="24"/>
          <w:szCs w:val="24"/>
        </w:rPr>
        <w:t xml:space="preserve"> </w:t>
      </w:r>
      <w:r w:rsidR="00DD497F" w:rsidRPr="00D74843">
        <w:rPr>
          <w:rFonts w:ascii="Garamond" w:hAnsi="Garamond"/>
          <w:sz w:val="24"/>
          <w:szCs w:val="24"/>
        </w:rPr>
        <w:t>emeyle2@illinois.edu</w:t>
      </w:r>
      <w:r w:rsidR="009F1E4A" w:rsidRPr="00D74843">
        <w:rPr>
          <w:rFonts w:ascii="Garamond" w:hAnsi="Garamond"/>
          <w:sz w:val="24"/>
          <w:szCs w:val="24"/>
        </w:rPr>
        <w:t xml:space="preserve"> </w:t>
      </w:r>
    </w:p>
    <w:p w14:paraId="173FE190" w14:textId="06FC7E33" w:rsidR="000D18CA" w:rsidRPr="005B39BE" w:rsidRDefault="000D18CA" w:rsidP="009D5563">
      <w:pPr>
        <w:spacing w:before="160" w:after="0"/>
        <w:rPr>
          <w:rFonts w:ascii="Garamond" w:hAnsi="Garamond"/>
          <w:sz w:val="24"/>
          <w:szCs w:val="24"/>
        </w:rPr>
      </w:pPr>
      <w:r w:rsidRPr="005B39BE">
        <w:rPr>
          <w:rFonts w:ascii="Garamond" w:hAnsi="Garamond"/>
          <w:sz w:val="24"/>
          <w:szCs w:val="24"/>
        </w:rPr>
        <w:t>EDUCATION</w:t>
      </w:r>
    </w:p>
    <w:p w14:paraId="118BD912" w14:textId="7D310EB6" w:rsidR="00500E04" w:rsidRPr="005B39BE" w:rsidRDefault="000D18CA" w:rsidP="00B83FAF">
      <w:pPr>
        <w:tabs>
          <w:tab w:val="right" w:pos="10800"/>
        </w:tabs>
        <w:spacing w:before="120" w:after="0"/>
        <w:ind w:firstLine="360"/>
        <w:rPr>
          <w:rFonts w:ascii="Garamond" w:hAnsi="Garamond"/>
          <w:b/>
          <w:noProof/>
          <w:sz w:val="24"/>
          <w:szCs w:val="24"/>
        </w:rPr>
      </w:pPr>
      <w:r w:rsidRPr="005B39BE">
        <w:rPr>
          <w:rFonts w:ascii="Garamond" w:hAnsi="Garamond"/>
          <w:b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5C5F9EAA" wp14:editId="5B56B673">
                <wp:simplePos x="0" y="0"/>
                <wp:positionH relativeFrom="column">
                  <wp:posOffset>0</wp:posOffset>
                </wp:positionH>
                <wp:positionV relativeFrom="paragraph">
                  <wp:posOffset>22224</wp:posOffset>
                </wp:positionV>
                <wp:extent cx="6858000" cy="0"/>
                <wp:effectExtent l="0" t="0" r="19050" b="19050"/>
                <wp:wrapNone/>
                <wp:docPr id="6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4A9B1" id="Straight Connector 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75pt" to="540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" strokecolor="black [3213]" strokeweight="1pt">
                <o:lock v:ext="edit" shapetype="f"/>
              </v:line>
            </w:pict>
          </mc:Fallback>
        </mc:AlternateContent>
      </w:r>
      <w:r w:rsidR="00B456F0" w:rsidRPr="005B39BE">
        <w:rPr>
          <w:rFonts w:ascii="Garamond" w:hAnsi="Garamond"/>
          <w:b/>
          <w:noProof/>
          <w:sz w:val="24"/>
          <w:szCs w:val="24"/>
        </w:rPr>
        <w:t>Ph.D., Chemistry</w:t>
      </w:r>
      <w:r w:rsidR="00500E04" w:rsidRPr="005B39BE">
        <w:rPr>
          <w:rFonts w:ascii="Garamond" w:hAnsi="Garamond"/>
          <w:b/>
          <w:noProof/>
          <w:sz w:val="24"/>
          <w:szCs w:val="24"/>
        </w:rPr>
        <w:t xml:space="preserve">– </w:t>
      </w:r>
      <w:r w:rsidR="00B456F0" w:rsidRPr="005B39BE">
        <w:rPr>
          <w:rFonts w:ascii="Garamond" w:hAnsi="Garamond"/>
          <w:bCs/>
          <w:noProof/>
          <w:sz w:val="24"/>
          <w:szCs w:val="24"/>
        </w:rPr>
        <w:t>University of Illinois</w:t>
      </w:r>
      <w:r w:rsidR="00EC615D">
        <w:rPr>
          <w:rFonts w:ascii="Garamond" w:hAnsi="Garamond"/>
          <w:bCs/>
          <w:noProof/>
          <w:sz w:val="24"/>
          <w:szCs w:val="24"/>
        </w:rPr>
        <w:t xml:space="preserve"> </w:t>
      </w:r>
      <w:r w:rsidR="00F916B8">
        <w:rPr>
          <w:rFonts w:ascii="Garamond" w:hAnsi="Garamond"/>
          <w:bCs/>
          <w:noProof/>
          <w:sz w:val="24"/>
          <w:szCs w:val="24"/>
        </w:rPr>
        <w:t>at Urbana-Champaign (UIUC)</w:t>
      </w:r>
      <w:r w:rsidR="00EC615D">
        <w:rPr>
          <w:rFonts w:ascii="Garamond" w:hAnsi="Garamond"/>
          <w:bCs/>
          <w:noProof/>
          <w:sz w:val="24"/>
          <w:szCs w:val="24"/>
        </w:rPr>
        <w:t xml:space="preserve">     </w:t>
      </w:r>
      <w:r w:rsidR="00B456F0" w:rsidRPr="005B39BE">
        <w:rPr>
          <w:rFonts w:ascii="Garamond" w:hAnsi="Garamond"/>
          <w:bCs/>
          <w:noProof/>
          <w:sz w:val="24"/>
          <w:szCs w:val="24"/>
        </w:rPr>
        <w:t xml:space="preserve">   </w:t>
      </w:r>
      <w:r w:rsidR="000E622F" w:rsidRPr="005B39BE">
        <w:rPr>
          <w:rFonts w:ascii="Garamond" w:hAnsi="Garamond"/>
          <w:bCs/>
          <w:noProof/>
          <w:sz w:val="24"/>
          <w:szCs w:val="24"/>
        </w:rPr>
        <w:t xml:space="preserve">   </w:t>
      </w:r>
      <w:r w:rsidR="00153BFB" w:rsidRPr="005B39BE">
        <w:rPr>
          <w:rFonts w:ascii="Garamond" w:hAnsi="Garamond"/>
          <w:bCs/>
          <w:noProof/>
          <w:sz w:val="24"/>
          <w:szCs w:val="24"/>
        </w:rPr>
        <w:t xml:space="preserve">                </w:t>
      </w:r>
      <w:r w:rsidR="00F916B8">
        <w:rPr>
          <w:rFonts w:ascii="Garamond" w:hAnsi="Garamond"/>
          <w:bCs/>
          <w:noProof/>
          <w:sz w:val="24"/>
          <w:szCs w:val="24"/>
        </w:rPr>
        <w:t xml:space="preserve">  </w:t>
      </w:r>
      <w:r w:rsidR="005B39BE">
        <w:rPr>
          <w:rFonts w:ascii="Garamond" w:hAnsi="Garamond"/>
          <w:bCs/>
          <w:noProof/>
          <w:sz w:val="24"/>
          <w:szCs w:val="24"/>
        </w:rPr>
        <w:t>E</w:t>
      </w:r>
      <w:r w:rsidR="00B456F0" w:rsidRPr="005B39BE">
        <w:rPr>
          <w:rFonts w:ascii="Garamond" w:hAnsi="Garamond"/>
          <w:bCs/>
          <w:noProof/>
          <w:sz w:val="24"/>
          <w:szCs w:val="24"/>
        </w:rPr>
        <w:t>xpected  May 2026</w:t>
      </w:r>
    </w:p>
    <w:p w14:paraId="6B333DBA" w14:textId="77777777" w:rsidR="00780964" w:rsidRDefault="00500E04" w:rsidP="00B84153">
      <w:pPr>
        <w:tabs>
          <w:tab w:val="right" w:pos="10800"/>
        </w:tabs>
        <w:spacing w:after="0"/>
        <w:ind w:left="360"/>
        <w:rPr>
          <w:rFonts w:ascii="Garamond" w:hAnsi="Garamond"/>
          <w:bCs/>
          <w:noProof/>
          <w:sz w:val="24"/>
          <w:szCs w:val="24"/>
        </w:rPr>
      </w:pPr>
      <w:r w:rsidRPr="005B39BE">
        <w:rPr>
          <w:rFonts w:ascii="Garamond" w:hAnsi="Garamond"/>
          <w:bCs/>
          <w:noProof/>
          <w:sz w:val="24"/>
          <w:szCs w:val="24"/>
        </w:rPr>
        <w:t xml:space="preserve">Thesis </w:t>
      </w:r>
      <w:r w:rsidR="004B03AA" w:rsidRPr="005B39BE">
        <w:rPr>
          <w:rFonts w:ascii="Garamond" w:hAnsi="Garamond"/>
          <w:bCs/>
          <w:noProof/>
          <w:sz w:val="24"/>
          <w:szCs w:val="24"/>
        </w:rPr>
        <w:t>Advisor</w:t>
      </w:r>
      <w:r w:rsidRPr="005B39BE">
        <w:rPr>
          <w:rFonts w:ascii="Garamond" w:hAnsi="Garamond"/>
          <w:bCs/>
          <w:noProof/>
          <w:sz w:val="24"/>
          <w:szCs w:val="24"/>
        </w:rPr>
        <w:t xml:space="preserve">: </w:t>
      </w:r>
      <w:r w:rsidR="00024A09" w:rsidRPr="005B39BE">
        <w:rPr>
          <w:rFonts w:ascii="Garamond" w:hAnsi="Garamond"/>
          <w:bCs/>
          <w:noProof/>
          <w:sz w:val="24"/>
          <w:szCs w:val="24"/>
        </w:rPr>
        <w:t>Dr. Martin Burke</w:t>
      </w:r>
    </w:p>
    <w:p w14:paraId="3DA79E4A" w14:textId="77777777" w:rsidR="00780964" w:rsidRDefault="00780964" w:rsidP="00B84153">
      <w:pPr>
        <w:tabs>
          <w:tab w:val="right" w:pos="10800"/>
        </w:tabs>
        <w:spacing w:after="0"/>
        <w:ind w:left="360"/>
        <w:rPr>
          <w:rFonts w:ascii="Garamond" w:hAnsi="Garamond"/>
          <w:bCs/>
          <w:noProof/>
          <w:sz w:val="24"/>
          <w:szCs w:val="24"/>
        </w:rPr>
      </w:pPr>
      <w:r>
        <w:rPr>
          <w:rFonts w:ascii="Garamond" w:hAnsi="Garamond"/>
          <w:bCs/>
          <w:noProof/>
          <w:sz w:val="24"/>
          <w:szCs w:val="24"/>
        </w:rPr>
        <w:t xml:space="preserve">Graduate Minor in Global Studies </w:t>
      </w:r>
    </w:p>
    <w:p w14:paraId="757B7B3E" w14:textId="2983446B" w:rsidR="00024A09" w:rsidRDefault="00780964" w:rsidP="00B84153">
      <w:pPr>
        <w:tabs>
          <w:tab w:val="right" w:pos="10800"/>
        </w:tabs>
        <w:spacing w:after="0"/>
        <w:ind w:left="360"/>
        <w:rPr>
          <w:rFonts w:ascii="Garamond" w:hAnsi="Garamond"/>
          <w:bCs/>
          <w:noProof/>
          <w:sz w:val="24"/>
          <w:szCs w:val="24"/>
        </w:rPr>
      </w:pPr>
      <w:r>
        <w:rPr>
          <w:rFonts w:ascii="Garamond" w:hAnsi="Garamond"/>
          <w:bCs/>
          <w:noProof/>
          <w:sz w:val="24"/>
          <w:szCs w:val="24"/>
        </w:rPr>
        <w:t xml:space="preserve">Graduate </w:t>
      </w:r>
      <w:r w:rsidR="0041187E" w:rsidRPr="0041187E">
        <w:rPr>
          <w:rFonts w:ascii="Garamond" w:hAnsi="Garamond"/>
          <w:bCs/>
          <w:noProof/>
          <w:sz w:val="24"/>
          <w:szCs w:val="24"/>
        </w:rPr>
        <w:t>Affiliate</w:t>
      </w:r>
      <w:r>
        <w:rPr>
          <w:rFonts w:ascii="Garamond" w:hAnsi="Garamond"/>
          <w:bCs/>
          <w:noProof/>
          <w:sz w:val="24"/>
          <w:szCs w:val="24"/>
        </w:rPr>
        <w:t xml:space="preserve"> Program in Arms Control Domestic and International Security </w:t>
      </w:r>
      <w:r w:rsidR="00024A09" w:rsidRPr="005B39BE">
        <w:rPr>
          <w:rFonts w:ascii="Garamond" w:hAnsi="Garamond"/>
          <w:bCs/>
          <w:noProof/>
          <w:sz w:val="24"/>
          <w:szCs w:val="24"/>
        </w:rPr>
        <w:t xml:space="preserve"> </w:t>
      </w:r>
    </w:p>
    <w:p w14:paraId="02A6DF0B" w14:textId="77777777" w:rsidR="00780964" w:rsidRDefault="00780964" w:rsidP="00780964">
      <w:pPr>
        <w:pStyle w:val="ListParagraph"/>
        <w:numPr>
          <w:ilvl w:val="0"/>
          <w:numId w:val="25"/>
        </w:numPr>
        <w:tabs>
          <w:tab w:val="right" w:pos="10800"/>
        </w:tabs>
        <w:spacing w:after="0"/>
        <w:rPr>
          <w:rFonts w:ascii="Garamond" w:hAnsi="Garamond"/>
          <w:bCs/>
          <w:noProof/>
          <w:sz w:val="24"/>
          <w:szCs w:val="24"/>
        </w:rPr>
      </w:pPr>
      <w:r>
        <w:rPr>
          <w:rFonts w:ascii="Garamond" w:hAnsi="Garamond"/>
          <w:b/>
          <w:noProof/>
          <w:sz w:val="24"/>
          <w:szCs w:val="24"/>
        </w:rPr>
        <w:t xml:space="preserve">Chemistry </w:t>
      </w:r>
      <w:r w:rsidRPr="005B39BE">
        <w:rPr>
          <w:rFonts w:ascii="Garamond" w:hAnsi="Garamond"/>
          <w:b/>
          <w:noProof/>
          <w:sz w:val="24"/>
          <w:szCs w:val="24"/>
        </w:rPr>
        <w:t xml:space="preserve">Courses: </w:t>
      </w:r>
      <w:r w:rsidRPr="005B39BE">
        <w:rPr>
          <w:rFonts w:ascii="Garamond" w:hAnsi="Garamond"/>
          <w:bCs/>
          <w:noProof/>
          <w:sz w:val="24"/>
          <w:szCs w:val="24"/>
        </w:rPr>
        <w:t xml:space="preserve">Advanced Organic Synthesis, Physical Organic Chemistry, Organometallics, </w:t>
      </w:r>
    </w:p>
    <w:p w14:paraId="56C756DA" w14:textId="31080387" w:rsidR="00780964" w:rsidRDefault="00780964" w:rsidP="00780964">
      <w:pPr>
        <w:pStyle w:val="ListParagraph"/>
        <w:tabs>
          <w:tab w:val="right" w:pos="10800"/>
        </w:tabs>
        <w:spacing w:after="0"/>
        <w:ind w:left="1101"/>
        <w:rPr>
          <w:rFonts w:ascii="Garamond" w:hAnsi="Garamond"/>
          <w:sz w:val="24"/>
          <w:szCs w:val="24"/>
        </w:rPr>
      </w:pPr>
      <w:r w:rsidRPr="005B39BE">
        <w:rPr>
          <w:rFonts w:ascii="Garamond" w:hAnsi="Garamond"/>
          <w:bCs/>
          <w:noProof/>
          <w:sz w:val="24"/>
          <w:szCs w:val="24"/>
        </w:rPr>
        <w:t>Organic Structure and  Spectroscopy, Chemical Biology</w:t>
      </w:r>
      <w:r w:rsidR="00E66BFB">
        <w:rPr>
          <w:rFonts w:ascii="Garamond" w:hAnsi="Garamond"/>
          <w:bCs/>
          <w:noProof/>
          <w:sz w:val="24"/>
          <w:szCs w:val="24"/>
        </w:rPr>
        <w:t xml:space="preserve">; </w:t>
      </w:r>
      <w:r w:rsidRPr="005B39BE">
        <w:rPr>
          <w:rFonts w:ascii="Garamond" w:hAnsi="Garamond"/>
          <w:sz w:val="24"/>
          <w:szCs w:val="24"/>
          <w:rPrChange w:id="0" w:author="Elisia Meyle" w:date="2020-09-12T14:25:00Z">
            <w:rPr>
              <w:rFonts w:ascii="Garamond" w:hAnsi="Garamond"/>
              <w:sz w:val="20"/>
              <w:szCs w:val="20"/>
            </w:rPr>
          </w:rPrChange>
        </w:rPr>
        <w:t>Cumulative GPA: 3.</w:t>
      </w:r>
      <w:r w:rsidR="00E66BFB">
        <w:rPr>
          <w:rFonts w:ascii="Garamond" w:hAnsi="Garamond"/>
          <w:sz w:val="24"/>
          <w:szCs w:val="24"/>
        </w:rPr>
        <w:t>85</w:t>
      </w:r>
      <w:r w:rsidRPr="005B39BE">
        <w:rPr>
          <w:rFonts w:ascii="Garamond" w:hAnsi="Garamond"/>
          <w:sz w:val="24"/>
          <w:szCs w:val="24"/>
          <w:rPrChange w:id="1" w:author="Elisia Meyle" w:date="2020-09-12T14:25:00Z">
            <w:rPr>
              <w:rFonts w:ascii="Garamond" w:hAnsi="Garamond"/>
              <w:sz w:val="20"/>
              <w:szCs w:val="20"/>
            </w:rPr>
          </w:rPrChange>
        </w:rPr>
        <w:t>/4.00</w:t>
      </w:r>
    </w:p>
    <w:p w14:paraId="34478E15" w14:textId="77777777" w:rsidR="00780964" w:rsidRPr="005B39BE" w:rsidRDefault="00780964" w:rsidP="00780964">
      <w:pPr>
        <w:tabs>
          <w:tab w:val="right" w:pos="10800"/>
        </w:tabs>
        <w:spacing w:before="120" w:after="0"/>
        <w:ind w:left="360"/>
        <w:rPr>
          <w:rFonts w:ascii="Garamond" w:hAnsi="Garamond"/>
          <w:sz w:val="24"/>
          <w:szCs w:val="24"/>
        </w:rPr>
      </w:pPr>
      <w:r w:rsidRPr="005B39BE">
        <w:rPr>
          <w:rFonts w:ascii="Garamond" w:hAnsi="Garamond"/>
          <w:b/>
          <w:bCs/>
          <w:sz w:val="24"/>
          <w:szCs w:val="24"/>
        </w:rPr>
        <w:t>B.S., Biochemistry and Molecular Biology - Marquette</w:t>
      </w:r>
      <w:r w:rsidRPr="005B39BE">
        <w:rPr>
          <w:rFonts w:ascii="Garamond" w:hAnsi="Garamond"/>
          <w:sz w:val="24"/>
          <w:szCs w:val="24"/>
        </w:rPr>
        <w:t xml:space="preserve"> </w:t>
      </w:r>
      <w:r w:rsidRPr="007D5839">
        <w:rPr>
          <w:rFonts w:ascii="Garamond" w:hAnsi="Garamond"/>
          <w:b/>
          <w:bCs/>
          <w:sz w:val="24"/>
          <w:szCs w:val="24"/>
        </w:rPr>
        <w:t xml:space="preserve">University </w:t>
      </w:r>
      <w:r w:rsidRPr="005B39BE">
        <w:rPr>
          <w:rFonts w:ascii="Garamond" w:hAnsi="Garamond"/>
          <w:sz w:val="24"/>
          <w:szCs w:val="24"/>
        </w:rPr>
        <w:tab/>
        <w:t>May 2015</w:t>
      </w:r>
    </w:p>
    <w:p w14:paraId="1267DBC2" w14:textId="1F5BD5FD" w:rsidR="001D7F2F" w:rsidRDefault="00780964" w:rsidP="001D7F2F">
      <w:pPr>
        <w:tabs>
          <w:tab w:val="left" w:pos="720"/>
          <w:tab w:val="right" w:pos="10800"/>
        </w:tabs>
        <w:spacing w:after="0"/>
        <w:ind w:left="360"/>
        <w:rPr>
          <w:rFonts w:ascii="Garamond" w:hAnsi="Garamond"/>
          <w:sz w:val="24"/>
          <w:szCs w:val="24"/>
        </w:rPr>
      </w:pPr>
      <w:r w:rsidRPr="005B39BE">
        <w:rPr>
          <w:rFonts w:ascii="Garamond" w:hAnsi="Garamond"/>
          <w:sz w:val="24"/>
          <w:szCs w:val="24"/>
          <w:rPrChange w:id="2" w:author="Elisia Meyle" w:date="2020-09-12T14:25:00Z">
            <w:rPr>
              <w:rFonts w:ascii="Garamond" w:hAnsi="Garamond"/>
              <w:sz w:val="20"/>
              <w:szCs w:val="20"/>
            </w:rPr>
          </w:rPrChange>
        </w:rPr>
        <w:t>Summa cum laude, Cumulative GPA: 3.9/4.00</w:t>
      </w:r>
    </w:p>
    <w:p w14:paraId="03209F24" w14:textId="77777777" w:rsidR="001D7F2F" w:rsidRPr="005B39BE" w:rsidRDefault="001D7F2F" w:rsidP="001D7F2F">
      <w:pPr>
        <w:spacing w:before="160" w:after="0"/>
        <w:rPr>
          <w:rFonts w:ascii="Garamond" w:hAnsi="Garamond"/>
          <w:sz w:val="24"/>
          <w:szCs w:val="24"/>
        </w:rPr>
      </w:pPr>
      <w:r w:rsidRPr="005B39BE">
        <w:rPr>
          <w:rFonts w:ascii="Garamond" w:hAnsi="Garamond"/>
          <w:sz w:val="24"/>
          <w:szCs w:val="24"/>
        </w:rPr>
        <w:t>TEACHING</w:t>
      </w:r>
      <w:r>
        <w:rPr>
          <w:rFonts w:ascii="Garamond" w:hAnsi="Garamond"/>
          <w:sz w:val="24"/>
          <w:szCs w:val="24"/>
        </w:rPr>
        <w:t>/ MENTORING</w:t>
      </w:r>
      <w:r w:rsidRPr="005B39BE">
        <w:rPr>
          <w:rFonts w:ascii="Garamond" w:hAnsi="Garamond"/>
          <w:sz w:val="24"/>
          <w:szCs w:val="24"/>
        </w:rPr>
        <w:t xml:space="preserve"> EXPERIENCE</w:t>
      </w:r>
    </w:p>
    <w:p w14:paraId="1585C9E0" w14:textId="77777777" w:rsidR="001D7F2F" w:rsidRDefault="001D7F2F" w:rsidP="001D7F2F">
      <w:pPr>
        <w:tabs>
          <w:tab w:val="left" w:pos="720"/>
          <w:tab w:val="right" w:pos="10800"/>
        </w:tabs>
        <w:spacing w:after="0" w:line="240" w:lineRule="auto"/>
        <w:ind w:firstLine="360"/>
        <w:rPr>
          <w:rFonts w:ascii="Garamond" w:hAnsi="Garamond"/>
          <w:b/>
          <w:noProof/>
          <w:sz w:val="24"/>
          <w:szCs w:val="24"/>
          <w:lang w:eastAsia="zh-CN"/>
        </w:rPr>
      </w:pPr>
      <w:r w:rsidRPr="005B39BE">
        <w:rPr>
          <w:rFonts w:ascii="Garamond" w:hAnsi="Garamond"/>
          <w:b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 wp14:anchorId="34E77839" wp14:editId="2EFBEF6F">
                <wp:simplePos x="0" y="0"/>
                <wp:positionH relativeFrom="column">
                  <wp:posOffset>0</wp:posOffset>
                </wp:positionH>
                <wp:positionV relativeFrom="paragraph">
                  <wp:posOffset>22224</wp:posOffset>
                </wp:positionV>
                <wp:extent cx="685800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A9C98" id="Straight Connector 3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75pt" to="540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" strokecolor="black [3213]" strokeweight="1pt">
                <o:lock v:ext="edit" shapetype="f"/>
              </v:line>
            </w:pict>
          </mc:Fallback>
        </mc:AlternateContent>
      </w:r>
      <w:r w:rsidRPr="005B39BE">
        <w:rPr>
          <w:rFonts w:ascii="Garamond" w:hAnsi="Garamond"/>
          <w:b/>
          <w:noProof/>
          <w:sz w:val="24"/>
          <w:szCs w:val="24"/>
          <w:lang w:eastAsia="zh-CN"/>
        </w:rPr>
        <w:t xml:space="preserve"> </w:t>
      </w:r>
    </w:p>
    <w:p w14:paraId="489E46C8" w14:textId="77777777" w:rsidR="001D7F2F" w:rsidRDefault="001D7F2F" w:rsidP="001D7F2F">
      <w:pPr>
        <w:tabs>
          <w:tab w:val="left" w:pos="720"/>
          <w:tab w:val="right" w:pos="10800"/>
        </w:tabs>
        <w:spacing w:after="0" w:line="240" w:lineRule="auto"/>
        <w:ind w:firstLine="360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noProof/>
          <w:sz w:val="24"/>
          <w:szCs w:val="24"/>
          <w:lang w:eastAsia="zh-CN"/>
        </w:rPr>
        <w:t>Teaching Assistant: Organic Chemistry I</w:t>
      </w:r>
      <w:r w:rsidRPr="005B39BE">
        <w:rPr>
          <w:rFonts w:ascii="Garamond" w:hAnsi="Garamond"/>
          <w:sz w:val="24"/>
          <w:szCs w:val="24"/>
        </w:rPr>
        <w:tab/>
      </w:r>
      <w:bookmarkStart w:id="3" w:name="_Hlk133846057"/>
      <w:r>
        <w:rPr>
          <w:rFonts w:ascii="Garamond" w:hAnsi="Garamond"/>
          <w:sz w:val="24"/>
          <w:szCs w:val="24"/>
        </w:rPr>
        <w:t xml:space="preserve">September </w:t>
      </w:r>
      <w:r w:rsidRPr="005B39BE">
        <w:rPr>
          <w:rFonts w:ascii="Garamond" w:hAnsi="Garamond"/>
          <w:sz w:val="24"/>
          <w:szCs w:val="24"/>
        </w:rPr>
        <w:t>2021</w:t>
      </w:r>
      <w:bookmarkEnd w:id="3"/>
      <w:r>
        <w:rPr>
          <w:rFonts w:ascii="Garamond" w:hAnsi="Garamond"/>
          <w:sz w:val="24"/>
          <w:szCs w:val="24"/>
        </w:rPr>
        <w:t xml:space="preserve"> - May </w:t>
      </w:r>
      <w:r w:rsidRPr="005B39BE">
        <w:rPr>
          <w:rFonts w:ascii="Garamond" w:hAnsi="Garamond"/>
          <w:sz w:val="24"/>
          <w:szCs w:val="24"/>
        </w:rPr>
        <w:t>2023</w:t>
      </w:r>
    </w:p>
    <w:p w14:paraId="7B0E3E2B" w14:textId="77777777" w:rsidR="001D7F2F" w:rsidRPr="005B39BE" w:rsidRDefault="001D7F2F" w:rsidP="001D7F2F">
      <w:pPr>
        <w:tabs>
          <w:tab w:val="left" w:pos="720"/>
          <w:tab w:val="right" w:pos="10800"/>
        </w:tabs>
        <w:spacing w:after="0" w:line="240" w:lineRule="auto"/>
        <w:ind w:firstLine="360"/>
        <w:rPr>
          <w:rFonts w:ascii="Garamond" w:hAnsi="Garamond"/>
          <w:sz w:val="24"/>
          <w:szCs w:val="24"/>
        </w:rPr>
      </w:pPr>
      <w:r w:rsidRPr="0000236F">
        <w:rPr>
          <w:rFonts w:ascii="Garamond" w:hAnsi="Garamond"/>
          <w:bCs/>
          <w:noProof/>
          <w:sz w:val="24"/>
          <w:szCs w:val="24"/>
        </w:rPr>
        <w:t>Department of Chemistry</w:t>
      </w:r>
      <w:r>
        <w:rPr>
          <w:rFonts w:ascii="Garamond" w:hAnsi="Garamond"/>
          <w:bCs/>
          <w:noProof/>
          <w:sz w:val="24"/>
          <w:szCs w:val="24"/>
        </w:rPr>
        <w:t xml:space="preserve">, UIUC          </w:t>
      </w:r>
      <w:r w:rsidRPr="0000236F">
        <w:rPr>
          <w:rFonts w:ascii="Garamond" w:hAnsi="Garamond"/>
          <w:bCs/>
          <w:noProof/>
          <w:sz w:val="24"/>
          <w:szCs w:val="24"/>
        </w:rPr>
        <w:t xml:space="preserve">  </w:t>
      </w:r>
      <w:r>
        <w:rPr>
          <w:rFonts w:ascii="Garamond" w:hAnsi="Garamond"/>
          <w:bCs/>
          <w:noProof/>
          <w:sz w:val="24"/>
          <w:szCs w:val="24"/>
        </w:rPr>
        <w:t xml:space="preserve"> </w:t>
      </w:r>
    </w:p>
    <w:p w14:paraId="6C73FDD1" w14:textId="3D335ADB" w:rsidR="001D7F2F" w:rsidRPr="005B39BE" w:rsidRDefault="001D7F2F" w:rsidP="001D7F2F">
      <w:pPr>
        <w:pStyle w:val="ListParagraph"/>
        <w:numPr>
          <w:ilvl w:val="0"/>
          <w:numId w:val="17"/>
        </w:numPr>
        <w:rPr>
          <w:rFonts w:ascii="Garamond" w:hAnsi="Garamond"/>
          <w:sz w:val="24"/>
          <w:szCs w:val="24"/>
        </w:rPr>
      </w:pPr>
      <w:r w:rsidRPr="005B39BE">
        <w:rPr>
          <w:rFonts w:ascii="Garamond" w:hAnsi="Garamond"/>
          <w:sz w:val="24"/>
          <w:szCs w:val="24"/>
        </w:rPr>
        <w:t xml:space="preserve">Taught </w:t>
      </w:r>
      <w:r>
        <w:rPr>
          <w:rFonts w:ascii="Garamond" w:hAnsi="Garamond"/>
          <w:sz w:val="24"/>
          <w:szCs w:val="24"/>
        </w:rPr>
        <w:t>14</w:t>
      </w:r>
      <w:r w:rsidRPr="005B39BE">
        <w:rPr>
          <w:rFonts w:ascii="Garamond" w:hAnsi="Garamond"/>
          <w:sz w:val="24"/>
          <w:szCs w:val="24"/>
        </w:rPr>
        <w:t xml:space="preserve"> </w:t>
      </w:r>
      <w:r w:rsidR="00A25EF1">
        <w:rPr>
          <w:rFonts w:ascii="Garamond" w:hAnsi="Garamond"/>
          <w:sz w:val="24"/>
          <w:szCs w:val="24"/>
        </w:rPr>
        <w:t xml:space="preserve">organic chemistry discussion </w:t>
      </w:r>
      <w:r w:rsidRPr="005B39BE">
        <w:rPr>
          <w:rFonts w:ascii="Garamond" w:hAnsi="Garamond"/>
          <w:sz w:val="24"/>
          <w:szCs w:val="24"/>
        </w:rPr>
        <w:t xml:space="preserve">sections </w:t>
      </w:r>
      <w:r w:rsidR="00A25EF1">
        <w:rPr>
          <w:rFonts w:ascii="Garamond" w:hAnsi="Garamond"/>
          <w:sz w:val="24"/>
          <w:szCs w:val="24"/>
        </w:rPr>
        <w:t>for non-majors over</w:t>
      </w:r>
      <w:r w:rsidRPr="005B39BE">
        <w:rPr>
          <w:rFonts w:ascii="Garamond" w:hAnsi="Garamond"/>
          <w:sz w:val="24"/>
          <w:szCs w:val="24"/>
        </w:rPr>
        <w:t xml:space="preserve"> the course of </w:t>
      </w:r>
      <w:r>
        <w:rPr>
          <w:rFonts w:ascii="Garamond" w:hAnsi="Garamond"/>
          <w:sz w:val="24"/>
          <w:szCs w:val="24"/>
        </w:rPr>
        <w:t>four</w:t>
      </w:r>
      <w:r w:rsidRPr="005B39BE">
        <w:rPr>
          <w:rFonts w:ascii="Garamond" w:hAnsi="Garamond"/>
          <w:sz w:val="24"/>
          <w:szCs w:val="24"/>
        </w:rPr>
        <w:t xml:space="preserve"> semesters</w:t>
      </w:r>
    </w:p>
    <w:p w14:paraId="14D74F5A" w14:textId="5C4E125A" w:rsidR="00A25EF1" w:rsidRPr="00A25EF1" w:rsidRDefault="00A25EF1" w:rsidP="00A25EF1">
      <w:pPr>
        <w:pStyle w:val="ListParagraph"/>
        <w:numPr>
          <w:ilvl w:val="0"/>
          <w:numId w:val="17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Incorporated</w:t>
      </w:r>
      <w:r w:rsidRPr="00A25EF1">
        <w:rPr>
          <w:rFonts w:ascii="Garamond" w:hAnsi="Garamond"/>
          <w:sz w:val="24"/>
          <w:szCs w:val="24"/>
        </w:rPr>
        <w:t xml:space="preserve"> feedback</w:t>
      </w:r>
      <w:r>
        <w:rPr>
          <w:rFonts w:ascii="Garamond" w:hAnsi="Garamond"/>
          <w:sz w:val="24"/>
          <w:szCs w:val="24"/>
        </w:rPr>
        <w:t xml:space="preserve"> </w:t>
      </w:r>
      <w:r w:rsidR="0003200B">
        <w:rPr>
          <w:rFonts w:ascii="Garamond" w:hAnsi="Garamond"/>
          <w:sz w:val="24"/>
          <w:szCs w:val="24"/>
        </w:rPr>
        <w:t xml:space="preserve">from </w:t>
      </w:r>
      <w:r w:rsidRPr="00A25EF1">
        <w:rPr>
          <w:rFonts w:ascii="Garamond" w:hAnsi="Garamond"/>
          <w:sz w:val="24"/>
          <w:szCs w:val="24"/>
        </w:rPr>
        <w:t>lead professor following classroom observations</w:t>
      </w:r>
      <w:r w:rsidR="0003200B">
        <w:rPr>
          <w:rFonts w:ascii="Garamond" w:hAnsi="Garamond"/>
          <w:sz w:val="24"/>
          <w:szCs w:val="24"/>
        </w:rPr>
        <w:t xml:space="preserve"> </w:t>
      </w:r>
    </w:p>
    <w:p w14:paraId="2B1944B5" w14:textId="77777777" w:rsidR="001D7F2F" w:rsidRDefault="001D7F2F" w:rsidP="001D7F2F">
      <w:pPr>
        <w:pStyle w:val="ListParagraph"/>
        <w:numPr>
          <w:ilvl w:val="0"/>
          <w:numId w:val="17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Awarded </w:t>
      </w:r>
      <w:r w:rsidRPr="00EC615D">
        <w:rPr>
          <w:rFonts w:ascii="Garamond" w:hAnsi="Garamond"/>
          <w:sz w:val="24"/>
          <w:szCs w:val="24"/>
        </w:rPr>
        <w:t>Chemistry Graduate Student Teaching Excellence Award</w:t>
      </w:r>
    </w:p>
    <w:p w14:paraId="036D8E94" w14:textId="77777777" w:rsidR="001D7F2F" w:rsidRPr="00BD0225" w:rsidRDefault="001D7F2F" w:rsidP="001D7F2F">
      <w:pPr>
        <w:pStyle w:val="ListParagraph"/>
        <w:numPr>
          <w:ilvl w:val="0"/>
          <w:numId w:val="17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Made the </w:t>
      </w:r>
      <w:r w:rsidRPr="005B39BE">
        <w:rPr>
          <w:rFonts w:ascii="Garamond" w:hAnsi="Garamond"/>
          <w:sz w:val="24"/>
          <w:szCs w:val="24"/>
        </w:rPr>
        <w:t>List of Teachers Ranked as Excellent by Their Students</w:t>
      </w:r>
    </w:p>
    <w:p w14:paraId="2CB9CC0F" w14:textId="01E39A5C" w:rsidR="00A42814" w:rsidRDefault="00A42814" w:rsidP="00A42814">
      <w:pPr>
        <w:tabs>
          <w:tab w:val="left" w:pos="720"/>
          <w:tab w:val="right" w:pos="10800"/>
        </w:tabs>
        <w:spacing w:after="0" w:line="240" w:lineRule="auto"/>
        <w:rPr>
          <w:rFonts w:ascii="Garamond" w:hAnsi="Garamond"/>
          <w:bCs/>
          <w:noProof/>
          <w:sz w:val="24"/>
          <w:szCs w:val="24"/>
          <w:lang w:eastAsia="zh-CN"/>
        </w:rPr>
      </w:pPr>
      <w:r>
        <w:rPr>
          <w:rFonts w:ascii="Garamond" w:hAnsi="Garamond"/>
          <w:b/>
          <w:bCs/>
          <w:sz w:val="24"/>
          <w:szCs w:val="24"/>
        </w:rPr>
        <w:t xml:space="preserve">     </w:t>
      </w:r>
      <w:r w:rsidR="00E66BFB">
        <w:rPr>
          <w:rFonts w:ascii="Garamond" w:hAnsi="Garamond"/>
          <w:b/>
          <w:bCs/>
          <w:sz w:val="24"/>
          <w:szCs w:val="24"/>
        </w:rPr>
        <w:t xml:space="preserve"> </w:t>
      </w:r>
      <w:r>
        <w:rPr>
          <w:rFonts w:ascii="Garamond" w:hAnsi="Garamond"/>
          <w:b/>
          <w:noProof/>
          <w:sz w:val="24"/>
          <w:szCs w:val="24"/>
          <w:lang w:eastAsia="zh-CN"/>
        </w:rPr>
        <w:t>Graduate Student Research Mentor</w:t>
      </w:r>
      <w:ins w:id="4" w:author="Elisia Meyle" w:date="2020-09-12T14:16:00Z">
        <w:r w:rsidRPr="005B39BE">
          <w:rPr>
            <w:rFonts w:ascii="Garamond" w:hAnsi="Garamond"/>
            <w:bCs/>
            <w:noProof/>
            <w:sz w:val="24"/>
            <w:szCs w:val="24"/>
            <w:lang w:eastAsia="zh-CN"/>
          </w:rPr>
          <w:tab/>
        </w:r>
      </w:ins>
      <w:r w:rsidRPr="005B39BE">
        <w:rPr>
          <w:rFonts w:ascii="Garamond" w:hAnsi="Garamond"/>
          <w:bCs/>
          <w:noProof/>
          <w:sz w:val="24"/>
          <w:szCs w:val="24"/>
          <w:lang w:eastAsia="zh-CN"/>
        </w:rPr>
        <w:t>20</w:t>
      </w:r>
      <w:r>
        <w:rPr>
          <w:rFonts w:ascii="Garamond" w:hAnsi="Garamond"/>
          <w:bCs/>
          <w:noProof/>
          <w:sz w:val="24"/>
          <w:szCs w:val="24"/>
          <w:lang w:eastAsia="zh-CN"/>
        </w:rPr>
        <w:t>23 – present</w:t>
      </w:r>
    </w:p>
    <w:p w14:paraId="0A775FDB" w14:textId="2FF24CF1" w:rsidR="00A42814" w:rsidRPr="00A42814" w:rsidRDefault="00A42814" w:rsidP="00A42814">
      <w:pPr>
        <w:tabs>
          <w:tab w:val="left" w:pos="720"/>
          <w:tab w:val="right" w:pos="10800"/>
        </w:tabs>
        <w:spacing w:after="0" w:line="240" w:lineRule="auto"/>
        <w:ind w:firstLine="360"/>
        <w:rPr>
          <w:ins w:id="5" w:author="Elisia Meyle" w:date="2020-09-12T14:16:00Z"/>
          <w:rFonts w:ascii="Garamond" w:hAnsi="Garamond"/>
          <w:sz w:val="24"/>
          <w:szCs w:val="24"/>
        </w:rPr>
      </w:pPr>
      <w:r>
        <w:rPr>
          <w:rFonts w:ascii="Garamond" w:hAnsi="Garamond"/>
          <w:bCs/>
          <w:noProof/>
          <w:sz w:val="24"/>
          <w:szCs w:val="24"/>
        </w:rPr>
        <w:t xml:space="preserve">Burke Laboratory, UIUC          </w:t>
      </w:r>
      <w:r w:rsidRPr="0000236F">
        <w:rPr>
          <w:rFonts w:ascii="Garamond" w:hAnsi="Garamond"/>
          <w:bCs/>
          <w:noProof/>
          <w:sz w:val="24"/>
          <w:szCs w:val="24"/>
        </w:rPr>
        <w:t xml:space="preserve">  </w:t>
      </w:r>
      <w:r>
        <w:rPr>
          <w:rFonts w:ascii="Garamond" w:hAnsi="Garamond"/>
          <w:bCs/>
          <w:noProof/>
          <w:sz w:val="24"/>
          <w:szCs w:val="24"/>
        </w:rPr>
        <w:t xml:space="preserve"> </w:t>
      </w:r>
    </w:p>
    <w:p w14:paraId="2D2FC975" w14:textId="51E4753F" w:rsidR="00A42814" w:rsidRDefault="00A42814" w:rsidP="00A42814">
      <w:pPr>
        <w:pStyle w:val="ListParagraph"/>
        <w:numPr>
          <w:ilvl w:val="0"/>
          <w:numId w:val="17"/>
        </w:numPr>
        <w:tabs>
          <w:tab w:val="left" w:pos="720"/>
          <w:tab w:val="right" w:pos="10800"/>
        </w:tabs>
        <w:spacing w:after="0"/>
        <w:rPr>
          <w:rFonts w:ascii="Garamond" w:hAnsi="Garamond"/>
          <w:bCs/>
          <w:noProof/>
          <w:sz w:val="24"/>
          <w:szCs w:val="24"/>
          <w:lang w:eastAsia="zh-CN"/>
        </w:rPr>
      </w:pPr>
      <w:r>
        <w:rPr>
          <w:rFonts w:ascii="Garamond" w:hAnsi="Garamond"/>
          <w:bCs/>
          <w:noProof/>
          <w:sz w:val="24"/>
          <w:szCs w:val="24"/>
          <w:lang w:eastAsia="zh-CN"/>
        </w:rPr>
        <w:t xml:space="preserve">Developed </w:t>
      </w:r>
      <w:r w:rsidR="00874E78">
        <w:rPr>
          <w:rFonts w:ascii="Garamond" w:hAnsi="Garamond"/>
          <w:bCs/>
          <w:noProof/>
          <w:sz w:val="24"/>
          <w:szCs w:val="24"/>
          <w:lang w:eastAsia="zh-CN"/>
        </w:rPr>
        <w:t xml:space="preserve">new </w:t>
      </w:r>
      <w:r>
        <w:rPr>
          <w:rFonts w:ascii="Garamond" w:hAnsi="Garamond"/>
          <w:bCs/>
          <w:noProof/>
          <w:sz w:val="24"/>
          <w:szCs w:val="24"/>
          <w:lang w:eastAsia="zh-CN"/>
        </w:rPr>
        <w:t>project proposals</w:t>
      </w:r>
      <w:r w:rsidR="00874E78">
        <w:rPr>
          <w:rFonts w:ascii="Garamond" w:hAnsi="Garamond"/>
          <w:bCs/>
          <w:noProof/>
          <w:sz w:val="24"/>
          <w:szCs w:val="24"/>
          <w:lang w:eastAsia="zh-CN"/>
        </w:rPr>
        <w:t xml:space="preserve">, presenting their feasibility to prospective students </w:t>
      </w:r>
    </w:p>
    <w:p w14:paraId="17B11C12" w14:textId="40FC482B" w:rsidR="00874E78" w:rsidRPr="00874E78" w:rsidRDefault="00874E78" w:rsidP="00874E78">
      <w:pPr>
        <w:pStyle w:val="ListParagraph"/>
        <w:numPr>
          <w:ilvl w:val="0"/>
          <w:numId w:val="17"/>
        </w:numPr>
        <w:tabs>
          <w:tab w:val="left" w:pos="720"/>
          <w:tab w:val="right" w:pos="10800"/>
        </w:tabs>
        <w:spacing w:after="0"/>
        <w:rPr>
          <w:rFonts w:ascii="Garamond" w:hAnsi="Garamond"/>
          <w:bCs/>
          <w:noProof/>
          <w:sz w:val="24"/>
          <w:szCs w:val="24"/>
          <w:lang w:eastAsia="zh-CN"/>
        </w:rPr>
      </w:pPr>
      <w:r>
        <w:rPr>
          <w:rFonts w:ascii="Garamond" w:hAnsi="Garamond"/>
          <w:bCs/>
          <w:noProof/>
          <w:sz w:val="24"/>
          <w:szCs w:val="24"/>
          <w:lang w:eastAsia="zh-CN"/>
        </w:rPr>
        <w:t xml:space="preserve">Mentored 3 undergraduate research assistants and 3 graduate student rotators </w:t>
      </w:r>
    </w:p>
    <w:p w14:paraId="0ED36623" w14:textId="74B3C424" w:rsidR="00A42814" w:rsidRDefault="00A42814" w:rsidP="00F916B8">
      <w:pPr>
        <w:tabs>
          <w:tab w:val="left" w:pos="720"/>
          <w:tab w:val="right" w:pos="10800"/>
        </w:tabs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1D03676F" w14:textId="4DB2F5B6" w:rsidR="001D7F2F" w:rsidRDefault="00F916B8" w:rsidP="00A42814">
      <w:pPr>
        <w:tabs>
          <w:tab w:val="left" w:pos="720"/>
          <w:tab w:val="right" w:pos="10800"/>
        </w:tabs>
        <w:spacing w:after="0" w:line="240" w:lineRule="auto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Chemistry Outreach Volunteer  </w:t>
      </w:r>
      <w:r w:rsidR="001D7F2F" w:rsidRPr="005B39BE">
        <w:rPr>
          <w:rFonts w:ascii="Garamond" w:hAnsi="Garamond"/>
          <w:sz w:val="24"/>
          <w:szCs w:val="24"/>
        </w:rPr>
        <w:tab/>
        <w:t>September 202</w:t>
      </w:r>
      <w:r w:rsidR="001D7F2F">
        <w:rPr>
          <w:rFonts w:ascii="Garamond" w:hAnsi="Garamond"/>
          <w:sz w:val="24"/>
          <w:szCs w:val="24"/>
        </w:rPr>
        <w:t>3 - December 2023</w:t>
      </w:r>
    </w:p>
    <w:p w14:paraId="26A3D27C" w14:textId="77777777" w:rsidR="001D7F2F" w:rsidRPr="005B39BE" w:rsidRDefault="001D7F2F" w:rsidP="001D7F2F">
      <w:pPr>
        <w:tabs>
          <w:tab w:val="left" w:pos="720"/>
          <w:tab w:val="right" w:pos="10800"/>
        </w:tabs>
        <w:spacing w:after="0" w:line="240" w:lineRule="auto"/>
        <w:ind w:firstLine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Department of Chemistry, UIUC</w:t>
      </w:r>
    </w:p>
    <w:p w14:paraId="75CEAB9F" w14:textId="22D06912" w:rsidR="001D7F2F" w:rsidRDefault="00D04E48" w:rsidP="001D7F2F">
      <w:pPr>
        <w:pStyle w:val="ListParagraph"/>
        <w:numPr>
          <w:ilvl w:val="0"/>
          <w:numId w:val="17"/>
        </w:numPr>
        <w:tabs>
          <w:tab w:val="left" w:pos="720"/>
          <w:tab w:val="right" w:pos="10800"/>
        </w:tabs>
        <w:spacing w:after="0" w:line="240" w:lineRule="auto"/>
        <w:rPr>
          <w:rFonts w:ascii="Garamond" w:hAnsi="Garamond"/>
          <w:bCs/>
          <w:noProof/>
          <w:sz w:val="24"/>
          <w:szCs w:val="24"/>
          <w:lang w:eastAsia="zh-CN"/>
        </w:rPr>
      </w:pPr>
      <w:r w:rsidRPr="00D04E48">
        <w:rPr>
          <w:rFonts w:ascii="Garamond" w:hAnsi="Garamond"/>
          <w:bCs/>
          <w:noProof/>
          <w:sz w:val="24"/>
          <w:szCs w:val="24"/>
          <w:lang w:eastAsia="zh-CN"/>
        </w:rPr>
        <w:t>Designed and led a chemistry experiment for &gt;80 middle-school students at a summer day camp</w:t>
      </w:r>
      <w:r w:rsidR="001D7F2F">
        <w:rPr>
          <w:rFonts w:ascii="Garamond" w:hAnsi="Garamond"/>
          <w:bCs/>
          <w:noProof/>
          <w:sz w:val="24"/>
          <w:szCs w:val="24"/>
          <w:lang w:eastAsia="zh-CN"/>
        </w:rPr>
        <w:t xml:space="preserve"> </w:t>
      </w:r>
    </w:p>
    <w:p w14:paraId="43F95E3A" w14:textId="49E3189D" w:rsidR="00D04E48" w:rsidRDefault="00D04E48" w:rsidP="001D7F2F">
      <w:pPr>
        <w:pStyle w:val="ListParagraph"/>
        <w:numPr>
          <w:ilvl w:val="0"/>
          <w:numId w:val="17"/>
        </w:numPr>
        <w:tabs>
          <w:tab w:val="left" w:pos="720"/>
          <w:tab w:val="right" w:pos="10800"/>
        </w:tabs>
        <w:spacing w:after="0" w:line="240" w:lineRule="auto"/>
        <w:rPr>
          <w:rFonts w:ascii="Garamond" w:hAnsi="Garamond"/>
          <w:bCs/>
          <w:noProof/>
          <w:sz w:val="24"/>
          <w:szCs w:val="24"/>
          <w:lang w:eastAsia="zh-CN"/>
        </w:rPr>
      </w:pPr>
      <w:r w:rsidRPr="00D04E48">
        <w:rPr>
          <w:rFonts w:ascii="Garamond" w:hAnsi="Garamond"/>
          <w:bCs/>
          <w:noProof/>
          <w:sz w:val="24"/>
          <w:szCs w:val="24"/>
          <w:lang w:eastAsia="zh-CN"/>
        </w:rPr>
        <w:t>Performed science demonstrations for a diverse group of students at Urbana Middle School</w:t>
      </w:r>
    </w:p>
    <w:p w14:paraId="149AE508" w14:textId="29178643" w:rsidR="001D7F2F" w:rsidRPr="00D04E48" w:rsidRDefault="00D04E48" w:rsidP="00D04E48">
      <w:pPr>
        <w:pStyle w:val="ListParagraph"/>
        <w:numPr>
          <w:ilvl w:val="0"/>
          <w:numId w:val="17"/>
        </w:numPr>
        <w:tabs>
          <w:tab w:val="left" w:pos="720"/>
          <w:tab w:val="right" w:pos="10800"/>
        </w:tabs>
        <w:spacing w:after="0" w:line="240" w:lineRule="auto"/>
        <w:rPr>
          <w:rFonts w:ascii="Garamond" w:hAnsi="Garamond"/>
          <w:bCs/>
          <w:noProof/>
          <w:sz w:val="24"/>
          <w:szCs w:val="24"/>
          <w:lang w:eastAsia="zh-CN"/>
        </w:rPr>
      </w:pPr>
      <w:r w:rsidRPr="00D04E48">
        <w:rPr>
          <w:rFonts w:ascii="Garamond" w:hAnsi="Garamond"/>
          <w:bCs/>
          <w:noProof/>
          <w:sz w:val="24"/>
          <w:szCs w:val="24"/>
          <w:lang w:eastAsia="zh-CN"/>
        </w:rPr>
        <w:t>Led a shadowing experience in my research lab for two community college students</w:t>
      </w:r>
    </w:p>
    <w:p w14:paraId="02728273" w14:textId="77777777" w:rsidR="001D7F2F" w:rsidRDefault="001D7F2F" w:rsidP="001D7F2F">
      <w:pPr>
        <w:tabs>
          <w:tab w:val="left" w:pos="720"/>
          <w:tab w:val="right" w:pos="10800"/>
        </w:tabs>
        <w:spacing w:after="0" w:line="240" w:lineRule="auto"/>
        <w:ind w:firstLine="360"/>
        <w:rPr>
          <w:rFonts w:ascii="Garamond" w:hAnsi="Garamond"/>
          <w:b/>
          <w:bCs/>
          <w:sz w:val="24"/>
          <w:szCs w:val="24"/>
        </w:rPr>
      </w:pPr>
    </w:p>
    <w:p w14:paraId="7E03189E" w14:textId="77777777" w:rsidR="001D7F2F" w:rsidRDefault="001D7F2F" w:rsidP="001D7F2F">
      <w:pPr>
        <w:tabs>
          <w:tab w:val="left" w:pos="720"/>
          <w:tab w:val="right" w:pos="10800"/>
        </w:tabs>
        <w:spacing w:after="0" w:line="240" w:lineRule="auto"/>
        <w:ind w:firstLine="360"/>
        <w:rPr>
          <w:rFonts w:ascii="Garamond" w:hAnsi="Garamond"/>
          <w:sz w:val="24"/>
          <w:szCs w:val="24"/>
        </w:rPr>
      </w:pPr>
      <w:r w:rsidRPr="005B39BE">
        <w:rPr>
          <w:rFonts w:ascii="Garamond" w:hAnsi="Garamond"/>
          <w:b/>
          <w:bCs/>
          <w:sz w:val="24"/>
          <w:szCs w:val="24"/>
        </w:rPr>
        <w:t xml:space="preserve">Merit </w:t>
      </w:r>
      <w:r>
        <w:rPr>
          <w:rFonts w:ascii="Garamond" w:hAnsi="Garamond"/>
          <w:b/>
          <w:bCs/>
          <w:sz w:val="24"/>
          <w:szCs w:val="24"/>
        </w:rPr>
        <w:t>Mentor</w:t>
      </w:r>
      <w:r w:rsidRPr="005B39BE">
        <w:rPr>
          <w:rFonts w:ascii="Garamond" w:hAnsi="Garamond"/>
          <w:sz w:val="24"/>
          <w:szCs w:val="24"/>
        </w:rPr>
        <w:tab/>
        <w:t>September 2022</w:t>
      </w:r>
      <w:r>
        <w:rPr>
          <w:rFonts w:ascii="Garamond" w:hAnsi="Garamond"/>
          <w:sz w:val="24"/>
          <w:szCs w:val="24"/>
        </w:rPr>
        <w:t xml:space="preserve"> - December 2023</w:t>
      </w:r>
    </w:p>
    <w:p w14:paraId="57D450FF" w14:textId="77777777" w:rsidR="001D7F2F" w:rsidRPr="005B39BE" w:rsidRDefault="001D7F2F" w:rsidP="001D7F2F">
      <w:pPr>
        <w:tabs>
          <w:tab w:val="left" w:pos="720"/>
          <w:tab w:val="right" w:pos="10800"/>
        </w:tabs>
        <w:spacing w:after="0" w:line="240" w:lineRule="auto"/>
        <w:ind w:firstLine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Merit and Professional Network, </w:t>
      </w:r>
      <w:r w:rsidRPr="00CF08A6">
        <w:rPr>
          <w:rFonts w:ascii="Garamond" w:hAnsi="Garamond"/>
          <w:sz w:val="24"/>
          <w:szCs w:val="24"/>
        </w:rPr>
        <w:t>College of Liberal Arts and Sciences</w:t>
      </w:r>
      <w:r>
        <w:rPr>
          <w:rFonts w:ascii="Garamond" w:hAnsi="Garamond"/>
          <w:sz w:val="24"/>
          <w:szCs w:val="24"/>
        </w:rPr>
        <w:t>, UIUC</w:t>
      </w:r>
    </w:p>
    <w:p w14:paraId="07343143" w14:textId="45339515" w:rsidR="001D7F2F" w:rsidRPr="005B39BE" w:rsidRDefault="001D7F2F" w:rsidP="001D7F2F">
      <w:pPr>
        <w:pStyle w:val="ListParagraph"/>
        <w:numPr>
          <w:ilvl w:val="0"/>
          <w:numId w:val="17"/>
        </w:numPr>
        <w:tabs>
          <w:tab w:val="left" w:pos="720"/>
          <w:tab w:val="right" w:pos="10800"/>
        </w:tabs>
        <w:spacing w:after="0" w:line="240" w:lineRule="auto"/>
        <w:rPr>
          <w:rFonts w:ascii="Garamond" w:hAnsi="Garamond"/>
          <w:bCs/>
          <w:noProof/>
          <w:sz w:val="24"/>
          <w:szCs w:val="24"/>
          <w:lang w:eastAsia="zh-CN"/>
        </w:rPr>
      </w:pPr>
      <w:r w:rsidRPr="005B39BE">
        <w:rPr>
          <w:rFonts w:ascii="Garamond" w:hAnsi="Garamond"/>
          <w:bCs/>
          <w:noProof/>
          <w:sz w:val="24"/>
          <w:szCs w:val="24"/>
          <w:lang w:eastAsia="zh-CN"/>
        </w:rPr>
        <w:t xml:space="preserve">Mentored </w:t>
      </w:r>
      <w:r>
        <w:rPr>
          <w:rFonts w:ascii="Garamond" w:hAnsi="Garamond"/>
          <w:bCs/>
          <w:noProof/>
          <w:sz w:val="24"/>
          <w:szCs w:val="24"/>
          <w:lang w:eastAsia="zh-CN"/>
        </w:rPr>
        <w:t>five</w:t>
      </w:r>
      <w:r w:rsidRPr="005B39BE">
        <w:rPr>
          <w:rFonts w:ascii="Garamond" w:hAnsi="Garamond"/>
          <w:bCs/>
          <w:noProof/>
          <w:sz w:val="24"/>
          <w:szCs w:val="24"/>
          <w:lang w:eastAsia="zh-CN"/>
        </w:rPr>
        <w:t xml:space="preserve"> undergraduate </w:t>
      </w:r>
      <w:r>
        <w:rPr>
          <w:rFonts w:ascii="Garamond" w:hAnsi="Garamond"/>
          <w:bCs/>
          <w:noProof/>
          <w:sz w:val="24"/>
          <w:szCs w:val="24"/>
          <w:lang w:eastAsia="zh-CN"/>
        </w:rPr>
        <w:t xml:space="preserve">STEM majors through a course on professional development  </w:t>
      </w:r>
    </w:p>
    <w:p w14:paraId="78529D05" w14:textId="77777777" w:rsidR="001D7F2F" w:rsidRDefault="001D7F2F" w:rsidP="001D7F2F">
      <w:pPr>
        <w:tabs>
          <w:tab w:val="left" w:pos="720"/>
          <w:tab w:val="right" w:pos="10800"/>
        </w:tabs>
        <w:spacing w:after="0" w:line="240" w:lineRule="auto"/>
        <w:ind w:firstLine="360"/>
        <w:rPr>
          <w:rFonts w:ascii="Garamond" w:hAnsi="Garamond"/>
          <w:b/>
          <w:noProof/>
          <w:sz w:val="24"/>
          <w:szCs w:val="24"/>
          <w:lang w:eastAsia="zh-CN"/>
        </w:rPr>
      </w:pPr>
    </w:p>
    <w:p w14:paraId="03F33AD4" w14:textId="5BEA1B56" w:rsidR="001D7F2F" w:rsidRPr="005B39BE" w:rsidRDefault="00F63A5F" w:rsidP="001D7F2F">
      <w:pPr>
        <w:tabs>
          <w:tab w:val="left" w:pos="720"/>
          <w:tab w:val="right" w:pos="10800"/>
        </w:tabs>
        <w:spacing w:after="0" w:line="240" w:lineRule="auto"/>
        <w:ind w:firstLine="360"/>
        <w:rPr>
          <w:ins w:id="6" w:author="Elisia Meyle" w:date="2020-09-12T14:16:00Z"/>
          <w:rFonts w:ascii="Garamond" w:hAnsi="Garamond"/>
          <w:bCs/>
          <w:noProof/>
          <w:sz w:val="24"/>
          <w:szCs w:val="24"/>
          <w:lang w:eastAsia="zh-CN"/>
        </w:rPr>
      </w:pPr>
      <w:r w:rsidRPr="00F63A5F">
        <w:rPr>
          <w:rFonts w:ascii="Garamond" w:hAnsi="Garamond"/>
          <w:b/>
          <w:noProof/>
          <w:sz w:val="24"/>
          <w:szCs w:val="24"/>
          <w:lang w:eastAsia="zh-CN"/>
        </w:rPr>
        <w:t xml:space="preserve">Görükle English Club </w:t>
      </w:r>
      <w:r>
        <w:rPr>
          <w:rFonts w:ascii="Garamond" w:hAnsi="Garamond"/>
          <w:bCs/>
          <w:noProof/>
          <w:sz w:val="24"/>
          <w:szCs w:val="24"/>
          <w:lang w:eastAsia="zh-CN"/>
        </w:rPr>
        <w:t>–</w:t>
      </w:r>
      <w:ins w:id="7" w:author="Elisia Meyle" w:date="2020-09-12T14:16:00Z">
        <w:r w:rsidR="001D7F2F" w:rsidRPr="005B39BE">
          <w:rPr>
            <w:rFonts w:ascii="Garamond" w:hAnsi="Garamond"/>
            <w:bCs/>
            <w:noProof/>
            <w:sz w:val="24"/>
            <w:szCs w:val="24"/>
            <w:lang w:eastAsia="zh-CN"/>
          </w:rPr>
          <w:t xml:space="preserve"> </w:t>
        </w:r>
      </w:ins>
      <w:r>
        <w:rPr>
          <w:rFonts w:ascii="Garamond" w:hAnsi="Garamond"/>
          <w:bCs/>
          <w:noProof/>
          <w:sz w:val="24"/>
          <w:szCs w:val="24"/>
          <w:lang w:eastAsia="zh-CN"/>
        </w:rPr>
        <w:t xml:space="preserve">Bursa, </w:t>
      </w:r>
      <w:r w:rsidR="001D7F2F" w:rsidRPr="005B39BE">
        <w:rPr>
          <w:rFonts w:ascii="Garamond" w:hAnsi="Garamond"/>
          <w:bCs/>
          <w:noProof/>
          <w:sz w:val="24"/>
          <w:szCs w:val="24"/>
          <w:lang w:eastAsia="zh-CN"/>
        </w:rPr>
        <w:t xml:space="preserve">Turkey </w:t>
      </w:r>
      <w:ins w:id="8" w:author="Elisia Meyle" w:date="2020-09-12T14:16:00Z">
        <w:r w:rsidR="001D7F2F" w:rsidRPr="005B39BE">
          <w:rPr>
            <w:rFonts w:ascii="Garamond" w:hAnsi="Garamond"/>
            <w:bCs/>
            <w:noProof/>
            <w:sz w:val="24"/>
            <w:szCs w:val="24"/>
            <w:lang w:eastAsia="zh-CN"/>
          </w:rPr>
          <w:tab/>
        </w:r>
      </w:ins>
      <w:r w:rsidR="001D7F2F" w:rsidRPr="005B39BE">
        <w:rPr>
          <w:rFonts w:ascii="Garamond" w:hAnsi="Garamond"/>
          <w:bCs/>
          <w:noProof/>
          <w:sz w:val="24"/>
          <w:szCs w:val="24"/>
          <w:lang w:eastAsia="zh-CN"/>
        </w:rPr>
        <w:t>2017</w:t>
      </w:r>
      <w:r w:rsidR="001D7F2F">
        <w:rPr>
          <w:rFonts w:ascii="Garamond" w:hAnsi="Garamond"/>
          <w:bCs/>
          <w:noProof/>
          <w:sz w:val="24"/>
          <w:szCs w:val="24"/>
          <w:lang w:eastAsia="zh-CN"/>
        </w:rPr>
        <w:t xml:space="preserve"> </w:t>
      </w:r>
      <w:r w:rsidR="001D7F2F" w:rsidRPr="005B39BE">
        <w:rPr>
          <w:rFonts w:ascii="Garamond" w:hAnsi="Garamond"/>
          <w:bCs/>
          <w:noProof/>
          <w:sz w:val="24"/>
          <w:szCs w:val="24"/>
          <w:lang w:eastAsia="zh-CN"/>
        </w:rPr>
        <w:t>-</w:t>
      </w:r>
      <w:r w:rsidR="001D7F2F">
        <w:rPr>
          <w:rFonts w:ascii="Garamond" w:hAnsi="Garamond"/>
          <w:bCs/>
          <w:noProof/>
          <w:sz w:val="24"/>
          <w:szCs w:val="24"/>
          <w:lang w:eastAsia="zh-CN"/>
        </w:rPr>
        <w:t xml:space="preserve"> </w:t>
      </w:r>
      <w:r w:rsidR="001D7F2F" w:rsidRPr="005B39BE">
        <w:rPr>
          <w:rFonts w:ascii="Garamond" w:hAnsi="Garamond"/>
          <w:bCs/>
          <w:noProof/>
          <w:sz w:val="24"/>
          <w:szCs w:val="24"/>
          <w:lang w:eastAsia="zh-CN"/>
        </w:rPr>
        <w:t>2021</w:t>
      </w:r>
      <w:ins w:id="9" w:author="Elisia Meyle" w:date="2020-09-12T14:16:00Z">
        <w:r w:rsidR="001D7F2F" w:rsidRPr="005B39BE">
          <w:rPr>
            <w:rFonts w:ascii="Garamond" w:hAnsi="Garamond"/>
            <w:bCs/>
            <w:noProof/>
            <w:sz w:val="24"/>
            <w:szCs w:val="24"/>
            <w:lang w:eastAsia="zh-CN"/>
          </w:rPr>
          <w:tab/>
        </w:r>
      </w:ins>
    </w:p>
    <w:p w14:paraId="252492E3" w14:textId="4C0F8A28" w:rsidR="001D7F2F" w:rsidRPr="005B39BE" w:rsidRDefault="00FC106C" w:rsidP="001D7F2F">
      <w:pPr>
        <w:pStyle w:val="ListParagraph"/>
        <w:numPr>
          <w:ilvl w:val="0"/>
          <w:numId w:val="17"/>
        </w:numPr>
        <w:tabs>
          <w:tab w:val="left" w:pos="720"/>
          <w:tab w:val="right" w:pos="10800"/>
        </w:tabs>
        <w:spacing w:after="0"/>
        <w:rPr>
          <w:rFonts w:ascii="Garamond" w:hAnsi="Garamond"/>
          <w:bCs/>
          <w:noProof/>
          <w:sz w:val="24"/>
          <w:szCs w:val="24"/>
          <w:lang w:eastAsia="zh-CN"/>
        </w:rPr>
      </w:pPr>
      <w:r>
        <w:rPr>
          <w:rFonts w:ascii="Garamond" w:hAnsi="Garamond"/>
          <w:bCs/>
          <w:noProof/>
          <w:sz w:val="24"/>
          <w:szCs w:val="24"/>
          <w:lang w:eastAsia="zh-CN"/>
        </w:rPr>
        <w:t>Co-founded</w:t>
      </w:r>
      <w:r w:rsidR="001D7F2F" w:rsidRPr="005B39BE">
        <w:rPr>
          <w:rFonts w:ascii="Garamond" w:hAnsi="Garamond"/>
          <w:bCs/>
          <w:noProof/>
          <w:sz w:val="24"/>
          <w:szCs w:val="24"/>
          <w:lang w:eastAsia="zh-CN"/>
        </w:rPr>
        <w:t xml:space="preserve"> weekly conversation club</w:t>
      </w:r>
      <w:r w:rsidR="001D7F2F">
        <w:rPr>
          <w:rFonts w:ascii="Garamond" w:hAnsi="Garamond"/>
          <w:bCs/>
          <w:noProof/>
          <w:sz w:val="24"/>
          <w:szCs w:val="24"/>
          <w:lang w:eastAsia="zh-CN"/>
        </w:rPr>
        <w:t xml:space="preserve"> which has served over 600 participants from &gt;12 countries</w:t>
      </w:r>
    </w:p>
    <w:p w14:paraId="0723C6F7" w14:textId="77777777" w:rsidR="001D7F2F" w:rsidRPr="001D7F2F" w:rsidRDefault="001D7F2F" w:rsidP="001D7F2F">
      <w:pPr>
        <w:pStyle w:val="ListParagraph"/>
        <w:numPr>
          <w:ilvl w:val="0"/>
          <w:numId w:val="17"/>
        </w:numPr>
        <w:tabs>
          <w:tab w:val="left" w:pos="720"/>
          <w:tab w:val="right" w:pos="10800"/>
        </w:tabs>
        <w:rPr>
          <w:rFonts w:ascii="Garamond" w:hAnsi="Garamond"/>
          <w:b/>
          <w:noProof/>
          <w:sz w:val="24"/>
          <w:szCs w:val="24"/>
          <w:lang w:eastAsia="zh-CN"/>
        </w:rPr>
      </w:pPr>
      <w:r w:rsidRPr="005B39BE">
        <w:rPr>
          <w:rFonts w:ascii="Garamond" w:hAnsi="Garamond"/>
          <w:bCs/>
          <w:noProof/>
          <w:sz w:val="24"/>
          <w:szCs w:val="24"/>
          <w:lang w:eastAsia="zh-CN"/>
        </w:rPr>
        <w:t>Managed group social media page</w:t>
      </w:r>
      <w:r>
        <w:rPr>
          <w:rFonts w:ascii="Garamond" w:hAnsi="Garamond"/>
          <w:bCs/>
          <w:noProof/>
          <w:sz w:val="24"/>
          <w:szCs w:val="24"/>
          <w:lang w:eastAsia="zh-CN"/>
        </w:rPr>
        <w:t xml:space="preserve">, </w:t>
      </w:r>
      <w:r w:rsidRPr="005B39BE">
        <w:rPr>
          <w:rFonts w:ascii="Garamond" w:hAnsi="Garamond"/>
          <w:bCs/>
          <w:noProof/>
          <w:sz w:val="24"/>
          <w:szCs w:val="24"/>
          <w:lang w:eastAsia="zh-CN"/>
        </w:rPr>
        <w:t>organized events</w:t>
      </w:r>
      <w:r>
        <w:rPr>
          <w:rFonts w:ascii="Garamond" w:hAnsi="Garamond"/>
          <w:bCs/>
          <w:noProof/>
          <w:sz w:val="24"/>
          <w:szCs w:val="24"/>
          <w:lang w:eastAsia="zh-CN"/>
        </w:rPr>
        <w:t xml:space="preserve"> and developed &gt;30 conversation guides </w:t>
      </w:r>
    </w:p>
    <w:p w14:paraId="0294A390" w14:textId="77777777" w:rsidR="001D7F2F" w:rsidRDefault="001D7F2F" w:rsidP="001D7F2F">
      <w:pPr>
        <w:tabs>
          <w:tab w:val="left" w:pos="720"/>
          <w:tab w:val="right" w:pos="10800"/>
        </w:tabs>
        <w:spacing w:after="0" w:line="240" w:lineRule="auto"/>
        <w:ind w:firstLine="360"/>
        <w:rPr>
          <w:rFonts w:ascii="Garamond" w:hAnsi="Garamond"/>
          <w:sz w:val="24"/>
          <w:szCs w:val="24"/>
        </w:rPr>
      </w:pPr>
      <w:r w:rsidRPr="005B39BE">
        <w:rPr>
          <w:rFonts w:ascii="Garamond" w:hAnsi="Garamond"/>
          <w:b/>
          <w:noProof/>
          <w:sz w:val="24"/>
          <w:szCs w:val="24"/>
          <w:lang w:eastAsia="zh-CN"/>
        </w:rPr>
        <w:t>Biology</w:t>
      </w:r>
      <w:r>
        <w:rPr>
          <w:rFonts w:ascii="Garamond" w:hAnsi="Garamond"/>
          <w:b/>
          <w:noProof/>
          <w:sz w:val="24"/>
          <w:szCs w:val="24"/>
          <w:lang w:eastAsia="zh-CN"/>
        </w:rPr>
        <w:t xml:space="preserve"> </w:t>
      </w:r>
      <w:r>
        <w:rPr>
          <w:rFonts w:ascii="Garamond" w:hAnsi="Garamond" w:hint="cs"/>
          <w:b/>
          <w:noProof/>
          <w:sz w:val="24"/>
          <w:szCs w:val="24"/>
          <w:rtl/>
          <w:lang w:eastAsia="zh-CN" w:bidi="fa-IR"/>
        </w:rPr>
        <w:t>&amp;</w:t>
      </w:r>
      <w:r w:rsidRPr="005B39BE">
        <w:rPr>
          <w:rFonts w:ascii="Garamond" w:hAnsi="Garamond"/>
          <w:b/>
          <w:noProof/>
          <w:sz w:val="24"/>
          <w:szCs w:val="24"/>
          <w:lang w:eastAsia="zh-CN"/>
        </w:rPr>
        <w:t xml:space="preserve"> Organic Chemistry Tutor</w:t>
      </w:r>
      <w:r w:rsidRPr="005B39BE">
        <w:rPr>
          <w:rFonts w:ascii="Garamond" w:hAnsi="Garamond"/>
          <w:sz w:val="24"/>
          <w:szCs w:val="24"/>
        </w:rPr>
        <w:tab/>
        <w:t>August 2012</w:t>
      </w:r>
      <w:r>
        <w:rPr>
          <w:rFonts w:ascii="Garamond" w:hAnsi="Garamond"/>
          <w:sz w:val="24"/>
          <w:szCs w:val="24"/>
        </w:rPr>
        <w:t xml:space="preserve"> </w:t>
      </w:r>
      <w:r w:rsidRPr="005B39BE">
        <w:rPr>
          <w:rFonts w:ascii="Garamond" w:hAnsi="Garamond"/>
          <w:sz w:val="24"/>
          <w:szCs w:val="24"/>
        </w:rPr>
        <w:t>-</w:t>
      </w:r>
      <w:r>
        <w:rPr>
          <w:rFonts w:ascii="Garamond" w:hAnsi="Garamond"/>
          <w:sz w:val="24"/>
          <w:szCs w:val="24"/>
        </w:rPr>
        <w:t xml:space="preserve"> </w:t>
      </w:r>
      <w:r w:rsidRPr="005B39BE">
        <w:rPr>
          <w:rFonts w:ascii="Garamond" w:hAnsi="Garamond"/>
          <w:sz w:val="24"/>
          <w:szCs w:val="24"/>
        </w:rPr>
        <w:t>May 2015</w:t>
      </w:r>
    </w:p>
    <w:p w14:paraId="1B5376C6" w14:textId="77777777" w:rsidR="001D7F2F" w:rsidRPr="005B39BE" w:rsidRDefault="001D7F2F" w:rsidP="001D7F2F">
      <w:pPr>
        <w:tabs>
          <w:tab w:val="left" w:pos="720"/>
          <w:tab w:val="right" w:pos="10800"/>
        </w:tabs>
        <w:spacing w:after="0" w:line="240" w:lineRule="auto"/>
        <w:ind w:firstLine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Student Athlete Academic Center, Marquette University</w:t>
      </w:r>
    </w:p>
    <w:p w14:paraId="6C004AE4" w14:textId="77777777" w:rsidR="001D7F2F" w:rsidRPr="005B39BE" w:rsidRDefault="001D7F2F" w:rsidP="001D7F2F">
      <w:pPr>
        <w:pStyle w:val="ListParagraph"/>
        <w:numPr>
          <w:ilvl w:val="0"/>
          <w:numId w:val="17"/>
        </w:numPr>
        <w:rPr>
          <w:rFonts w:ascii="Garamond" w:hAnsi="Garamond"/>
          <w:sz w:val="24"/>
          <w:szCs w:val="24"/>
          <w:rPrChange w:id="10" w:author="Elisia Meyle" w:date="2020-09-12T14:43:00Z">
            <w:rPr>
              <w:rFonts w:ascii="Garamond" w:hAnsi="Garamond"/>
              <w:sz w:val="20"/>
              <w:szCs w:val="20"/>
            </w:rPr>
          </w:rPrChange>
        </w:rPr>
      </w:pPr>
      <w:r>
        <w:rPr>
          <w:rFonts w:ascii="Garamond" w:hAnsi="Garamond"/>
          <w:sz w:val="24"/>
          <w:szCs w:val="24"/>
        </w:rPr>
        <w:t xml:space="preserve">Tutored fellow student athletes one on one in Organic Chemistry and Biology </w:t>
      </w:r>
    </w:p>
    <w:p w14:paraId="7113A4C6" w14:textId="5D82665F" w:rsidR="0003200B" w:rsidRPr="00874E78" w:rsidRDefault="001D7F2F" w:rsidP="00874E78">
      <w:pPr>
        <w:pStyle w:val="ListParagraph"/>
        <w:numPr>
          <w:ilvl w:val="0"/>
          <w:numId w:val="17"/>
        </w:numPr>
        <w:tabs>
          <w:tab w:val="left" w:pos="720"/>
          <w:tab w:val="right" w:pos="10800"/>
        </w:tabs>
        <w:spacing w:after="0" w:line="240" w:lineRule="auto"/>
        <w:rPr>
          <w:rFonts w:ascii="Garamond" w:hAnsi="Garamond"/>
          <w:sz w:val="24"/>
          <w:szCs w:val="24"/>
        </w:rPr>
      </w:pPr>
      <w:r w:rsidRPr="002F27D1">
        <w:rPr>
          <w:rFonts w:ascii="Garamond" w:hAnsi="Garamond"/>
          <w:sz w:val="24"/>
          <w:szCs w:val="24"/>
          <w:rPrChange w:id="11" w:author="Elisia Meyle" w:date="2020-09-12T14:43:00Z">
            <w:rPr>
              <w:rFonts w:ascii="Garamond" w:hAnsi="Garamond"/>
              <w:sz w:val="20"/>
              <w:szCs w:val="20"/>
            </w:rPr>
          </w:rPrChange>
        </w:rPr>
        <w:t>Organized group review sessions</w:t>
      </w:r>
      <w:r w:rsidRPr="002F27D1">
        <w:rPr>
          <w:rFonts w:ascii="Garamond" w:hAnsi="Garamond"/>
          <w:sz w:val="24"/>
          <w:szCs w:val="24"/>
        </w:rPr>
        <w:t xml:space="preserve"> for Introductory Biology </w:t>
      </w:r>
      <w:r w:rsidRPr="002F27D1">
        <w:rPr>
          <w:rFonts w:ascii="Garamond" w:hAnsi="Garamond"/>
          <w:sz w:val="24"/>
          <w:szCs w:val="24"/>
          <w:rPrChange w:id="12" w:author="Elisia Meyle" w:date="2020-09-12T14:43:00Z">
            <w:rPr>
              <w:rFonts w:ascii="Garamond" w:hAnsi="Garamond"/>
              <w:sz w:val="20"/>
              <w:szCs w:val="20"/>
            </w:rPr>
          </w:rPrChange>
        </w:rPr>
        <w:t xml:space="preserve"> </w:t>
      </w:r>
    </w:p>
    <w:p w14:paraId="1A2D7961" w14:textId="487CE29C" w:rsidR="005E4D9A" w:rsidRPr="005B39BE" w:rsidRDefault="000D18CA" w:rsidP="009D5563">
      <w:pPr>
        <w:spacing w:before="160" w:after="0"/>
        <w:rPr>
          <w:rFonts w:ascii="Garamond" w:hAnsi="Garamond"/>
          <w:sz w:val="24"/>
          <w:szCs w:val="24"/>
        </w:rPr>
      </w:pPr>
      <w:r w:rsidRPr="005B39BE">
        <w:rPr>
          <w:rFonts w:ascii="Garamond" w:hAnsi="Garamond"/>
          <w:sz w:val="24"/>
          <w:szCs w:val="24"/>
        </w:rPr>
        <w:lastRenderedPageBreak/>
        <w:t>RESEARCH EXPERIENCE</w:t>
      </w:r>
    </w:p>
    <w:p w14:paraId="74135CDA" w14:textId="52F77F2C" w:rsidR="00074007" w:rsidRPr="005B39BE" w:rsidRDefault="000D18CA" w:rsidP="005541AB">
      <w:pPr>
        <w:tabs>
          <w:tab w:val="left" w:pos="720"/>
          <w:tab w:val="right" w:pos="10800"/>
        </w:tabs>
        <w:spacing w:before="120" w:after="0"/>
        <w:ind w:left="360"/>
        <w:rPr>
          <w:rFonts w:ascii="Garamond" w:hAnsi="Garamond"/>
          <w:bCs/>
          <w:noProof/>
          <w:sz w:val="24"/>
          <w:szCs w:val="24"/>
        </w:rPr>
      </w:pPr>
      <w:r w:rsidRPr="005B39BE">
        <w:rPr>
          <w:rFonts w:ascii="Garamond" w:hAnsi="Garamond"/>
          <w:b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28A239B0" wp14:editId="728BDB98">
                <wp:simplePos x="0" y="0"/>
                <wp:positionH relativeFrom="column">
                  <wp:posOffset>0</wp:posOffset>
                </wp:positionH>
                <wp:positionV relativeFrom="paragraph">
                  <wp:posOffset>22224</wp:posOffset>
                </wp:positionV>
                <wp:extent cx="6858000" cy="0"/>
                <wp:effectExtent l="0" t="0" r="19050" b="19050"/>
                <wp:wrapNone/>
                <wp:docPr id="2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2E7B3" id="Straight Connector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75pt" to="540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" strokecolor="black [3213]" strokeweight="1pt">
                <o:lock v:ext="edit" shapetype="f"/>
              </v:line>
            </w:pict>
          </mc:Fallback>
        </mc:AlternateContent>
      </w:r>
      <w:r w:rsidR="00074007" w:rsidRPr="005B39BE">
        <w:rPr>
          <w:rFonts w:ascii="Garamond" w:hAnsi="Garamond"/>
          <w:b/>
          <w:noProof/>
          <w:sz w:val="24"/>
          <w:szCs w:val="24"/>
        </w:rPr>
        <w:t>Thesis Research</w:t>
      </w:r>
      <w:r w:rsidR="00657277" w:rsidRPr="005B39BE">
        <w:rPr>
          <w:rFonts w:ascii="Garamond" w:hAnsi="Garamond"/>
          <w:b/>
          <w:noProof/>
          <w:sz w:val="24"/>
          <w:szCs w:val="24"/>
        </w:rPr>
        <w:t xml:space="preserve"> </w:t>
      </w:r>
      <w:r w:rsidR="00AE2A0D" w:rsidRPr="005B39BE">
        <w:rPr>
          <w:rFonts w:ascii="Garamond" w:hAnsi="Garamond"/>
          <w:bCs/>
          <w:noProof/>
          <w:sz w:val="24"/>
          <w:szCs w:val="24"/>
        </w:rPr>
        <w:t>–</w:t>
      </w:r>
      <w:r w:rsidR="00657277" w:rsidRPr="005B39BE">
        <w:rPr>
          <w:rFonts w:ascii="Garamond" w:hAnsi="Garamond"/>
          <w:bCs/>
          <w:noProof/>
          <w:sz w:val="24"/>
          <w:szCs w:val="24"/>
        </w:rPr>
        <w:t xml:space="preserve"> </w:t>
      </w:r>
      <w:r w:rsidR="00074007" w:rsidRPr="005B39BE">
        <w:rPr>
          <w:rFonts w:ascii="Garamond" w:hAnsi="Garamond"/>
          <w:b/>
          <w:noProof/>
          <w:sz w:val="24"/>
          <w:szCs w:val="24"/>
        </w:rPr>
        <w:t xml:space="preserve"> </w:t>
      </w:r>
      <w:r w:rsidR="005541AB" w:rsidRPr="005B39BE">
        <w:rPr>
          <w:rFonts w:ascii="Garamond" w:hAnsi="Garamond"/>
          <w:bCs/>
          <w:noProof/>
          <w:sz w:val="24"/>
          <w:szCs w:val="24"/>
        </w:rPr>
        <w:t>University of Illinois</w:t>
      </w:r>
      <w:r w:rsidR="00C01AF7" w:rsidRPr="005B39BE">
        <w:rPr>
          <w:rFonts w:ascii="Garamond" w:hAnsi="Garamond"/>
          <w:bCs/>
          <w:noProof/>
          <w:sz w:val="24"/>
          <w:szCs w:val="24"/>
        </w:rPr>
        <w:t xml:space="preserve"> </w:t>
      </w:r>
      <w:r w:rsidR="00EC615D">
        <w:rPr>
          <w:rFonts w:ascii="Garamond" w:hAnsi="Garamond"/>
          <w:bCs/>
          <w:noProof/>
          <w:sz w:val="24"/>
          <w:szCs w:val="24"/>
        </w:rPr>
        <w:t xml:space="preserve">                                                                       </w:t>
      </w:r>
      <w:r w:rsidR="006B6B50" w:rsidRPr="005B39BE">
        <w:rPr>
          <w:rFonts w:ascii="Garamond" w:hAnsi="Garamond"/>
          <w:bCs/>
          <w:noProof/>
          <w:sz w:val="24"/>
          <w:szCs w:val="24"/>
        </w:rPr>
        <w:t>October 2021</w:t>
      </w:r>
      <w:r w:rsidR="00420A3D">
        <w:rPr>
          <w:rFonts w:ascii="Garamond" w:hAnsi="Garamond"/>
          <w:bCs/>
          <w:noProof/>
          <w:sz w:val="24"/>
          <w:szCs w:val="24"/>
        </w:rPr>
        <w:t xml:space="preserve"> </w:t>
      </w:r>
      <w:r w:rsidR="006B6B50" w:rsidRPr="005B39BE">
        <w:rPr>
          <w:rFonts w:ascii="Garamond" w:hAnsi="Garamond"/>
          <w:bCs/>
          <w:noProof/>
          <w:sz w:val="24"/>
          <w:szCs w:val="24"/>
        </w:rPr>
        <w:t>-</w:t>
      </w:r>
      <w:r w:rsidR="00420A3D">
        <w:rPr>
          <w:rFonts w:ascii="Garamond" w:hAnsi="Garamond"/>
          <w:bCs/>
          <w:noProof/>
          <w:sz w:val="24"/>
          <w:szCs w:val="24"/>
        </w:rPr>
        <w:t xml:space="preserve"> </w:t>
      </w:r>
      <w:r w:rsidR="006B6B50" w:rsidRPr="005B39BE">
        <w:rPr>
          <w:rFonts w:ascii="Garamond" w:hAnsi="Garamond"/>
          <w:bCs/>
          <w:noProof/>
          <w:sz w:val="24"/>
          <w:szCs w:val="24"/>
        </w:rPr>
        <w:t xml:space="preserve">Present </w:t>
      </w:r>
    </w:p>
    <w:p w14:paraId="14C4D475" w14:textId="6E064789" w:rsidR="00B73E78" w:rsidRPr="005B39BE" w:rsidRDefault="00CD3A9D" w:rsidP="005541AB">
      <w:pPr>
        <w:tabs>
          <w:tab w:val="left" w:pos="720"/>
          <w:tab w:val="right" w:pos="10800"/>
        </w:tabs>
        <w:spacing w:after="0"/>
        <w:ind w:left="360"/>
        <w:rPr>
          <w:rFonts w:ascii="Garamond" w:hAnsi="Garamond"/>
          <w:bCs/>
          <w:noProof/>
          <w:sz w:val="24"/>
          <w:szCs w:val="24"/>
        </w:rPr>
      </w:pPr>
      <w:r>
        <w:rPr>
          <w:rFonts w:ascii="Garamond" w:hAnsi="Garamond"/>
          <w:bCs/>
          <w:noProof/>
          <w:sz w:val="24"/>
          <w:szCs w:val="24"/>
        </w:rPr>
        <w:t xml:space="preserve">Chemistry </w:t>
      </w:r>
      <w:r w:rsidR="00B73E78" w:rsidRPr="005B39BE">
        <w:rPr>
          <w:rFonts w:ascii="Garamond" w:hAnsi="Garamond"/>
          <w:bCs/>
          <w:noProof/>
          <w:sz w:val="24"/>
          <w:szCs w:val="24"/>
        </w:rPr>
        <w:t xml:space="preserve">PhD Student </w:t>
      </w:r>
      <w:r w:rsidR="005B39BE" w:rsidRPr="005B39BE">
        <w:rPr>
          <w:rFonts w:ascii="Garamond" w:hAnsi="Garamond"/>
          <w:bCs/>
          <w:noProof/>
          <w:sz w:val="24"/>
          <w:szCs w:val="24"/>
        </w:rPr>
        <w:t xml:space="preserve">- </w:t>
      </w:r>
      <w:r w:rsidR="005541AB" w:rsidRPr="005B39BE">
        <w:rPr>
          <w:rFonts w:ascii="Garamond" w:hAnsi="Garamond"/>
          <w:bCs/>
          <w:noProof/>
          <w:sz w:val="24"/>
          <w:szCs w:val="24"/>
        </w:rPr>
        <w:t xml:space="preserve">Laboratory of Dr Martin Burke </w:t>
      </w:r>
    </w:p>
    <w:p w14:paraId="29755670" w14:textId="7ABB0A3F" w:rsidR="005541AB" w:rsidRPr="005B39BE" w:rsidRDefault="005541AB" w:rsidP="005541AB">
      <w:pPr>
        <w:tabs>
          <w:tab w:val="right" w:pos="10800"/>
        </w:tabs>
        <w:spacing w:after="0"/>
        <w:ind w:left="360"/>
        <w:rPr>
          <w:rFonts w:ascii="Garamond" w:hAnsi="Garamond"/>
          <w:bCs/>
          <w:i/>
          <w:iCs/>
          <w:noProof/>
          <w:sz w:val="24"/>
          <w:szCs w:val="24"/>
        </w:rPr>
      </w:pPr>
      <w:bookmarkStart w:id="13" w:name="_Hlk199496265"/>
      <w:r w:rsidRPr="005B39BE">
        <w:rPr>
          <w:rFonts w:ascii="Garamond" w:hAnsi="Garamond"/>
          <w:bCs/>
          <w:i/>
          <w:iCs/>
          <w:noProof/>
          <w:sz w:val="24"/>
          <w:szCs w:val="24"/>
        </w:rPr>
        <w:t xml:space="preserve">Restoring </w:t>
      </w:r>
      <w:r w:rsidR="00262177" w:rsidRPr="005B39BE">
        <w:rPr>
          <w:rFonts w:ascii="Garamond" w:hAnsi="Garamond"/>
          <w:bCs/>
          <w:i/>
          <w:iCs/>
          <w:noProof/>
          <w:sz w:val="24"/>
          <w:szCs w:val="24"/>
        </w:rPr>
        <w:t>U</w:t>
      </w:r>
      <w:r w:rsidRPr="005B39BE">
        <w:rPr>
          <w:rFonts w:ascii="Garamond" w:hAnsi="Garamond"/>
          <w:bCs/>
          <w:i/>
          <w:iCs/>
          <w:noProof/>
          <w:sz w:val="24"/>
          <w:szCs w:val="24"/>
        </w:rPr>
        <w:t xml:space="preserve">reagenesis </w:t>
      </w:r>
      <w:r w:rsidR="00380901" w:rsidRPr="005B39BE">
        <w:rPr>
          <w:rFonts w:ascii="Garamond" w:hAnsi="Garamond"/>
          <w:bCs/>
          <w:i/>
          <w:iCs/>
          <w:noProof/>
          <w:sz w:val="24"/>
          <w:szCs w:val="24"/>
        </w:rPr>
        <w:t>D</w:t>
      </w:r>
      <w:r w:rsidRPr="005B39BE">
        <w:rPr>
          <w:rFonts w:ascii="Garamond" w:hAnsi="Garamond"/>
          <w:bCs/>
          <w:i/>
          <w:iCs/>
          <w:noProof/>
          <w:sz w:val="24"/>
          <w:szCs w:val="24"/>
        </w:rPr>
        <w:t xml:space="preserve">efects through </w:t>
      </w:r>
      <w:r w:rsidR="00010931" w:rsidRPr="005B39BE">
        <w:rPr>
          <w:rFonts w:ascii="Garamond" w:hAnsi="Garamond"/>
          <w:bCs/>
          <w:i/>
          <w:iCs/>
          <w:noProof/>
          <w:sz w:val="24"/>
          <w:szCs w:val="24"/>
        </w:rPr>
        <w:t>Small Molecule</w:t>
      </w:r>
      <w:r w:rsidRPr="005B39BE">
        <w:rPr>
          <w:rFonts w:ascii="Garamond" w:hAnsi="Garamond"/>
          <w:bCs/>
          <w:i/>
          <w:iCs/>
          <w:noProof/>
          <w:sz w:val="24"/>
          <w:szCs w:val="24"/>
        </w:rPr>
        <w:t xml:space="preserve"> Molecular Prosthetics </w:t>
      </w:r>
    </w:p>
    <w:p w14:paraId="00BF0EB0" w14:textId="00246931" w:rsidR="008D4ADD" w:rsidRPr="008D4ADD" w:rsidRDefault="0003200B" w:rsidP="0003200B">
      <w:pPr>
        <w:pStyle w:val="ListParagraph"/>
        <w:numPr>
          <w:ilvl w:val="0"/>
          <w:numId w:val="17"/>
        </w:numPr>
        <w:tabs>
          <w:tab w:val="left" w:pos="720"/>
          <w:tab w:val="right" w:pos="10800"/>
        </w:tabs>
        <w:spacing w:after="0"/>
        <w:rPr>
          <w:rFonts w:ascii="Garamond" w:hAnsi="Garamond"/>
          <w:sz w:val="24"/>
          <w:szCs w:val="24"/>
        </w:rPr>
      </w:pPr>
      <w:r w:rsidRPr="0003200B">
        <w:rPr>
          <w:rFonts w:ascii="Garamond" w:hAnsi="Garamond"/>
          <w:sz w:val="24"/>
          <w:szCs w:val="24"/>
        </w:rPr>
        <w:t xml:space="preserve">Synthesized </w:t>
      </w:r>
      <w:r>
        <w:rPr>
          <w:rFonts w:ascii="Garamond" w:hAnsi="Garamond"/>
          <w:sz w:val="24"/>
          <w:szCs w:val="24"/>
        </w:rPr>
        <w:t>~</w:t>
      </w:r>
      <w:r w:rsidRPr="0003200B">
        <w:rPr>
          <w:rFonts w:ascii="Garamond" w:hAnsi="Garamond"/>
          <w:sz w:val="24"/>
          <w:szCs w:val="24"/>
        </w:rPr>
        <w:t xml:space="preserve">100 </w:t>
      </w:r>
      <w:r>
        <w:rPr>
          <w:rFonts w:ascii="Garamond" w:hAnsi="Garamond"/>
          <w:sz w:val="24"/>
          <w:szCs w:val="24"/>
        </w:rPr>
        <w:t xml:space="preserve">candidate </w:t>
      </w:r>
      <w:r w:rsidRPr="0003200B">
        <w:rPr>
          <w:rFonts w:ascii="Garamond" w:hAnsi="Garamond"/>
          <w:sz w:val="24"/>
          <w:szCs w:val="24"/>
        </w:rPr>
        <w:t xml:space="preserve">molecules to mitigate hyperammonemia in urea cycle disorders </w:t>
      </w:r>
    </w:p>
    <w:bookmarkEnd w:id="13"/>
    <w:p w14:paraId="207DC1DC" w14:textId="1014F84F" w:rsidR="0003200B" w:rsidRDefault="008D4ADD" w:rsidP="0003200B">
      <w:pPr>
        <w:pStyle w:val="ListParagraph"/>
        <w:numPr>
          <w:ilvl w:val="0"/>
          <w:numId w:val="17"/>
        </w:numPr>
        <w:tabs>
          <w:tab w:val="left" w:pos="720"/>
          <w:tab w:val="right" w:pos="10800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Investigated machine learning approaches to identify </w:t>
      </w:r>
      <w:r w:rsidR="00E66BFB">
        <w:rPr>
          <w:rFonts w:ascii="Garamond" w:hAnsi="Garamond"/>
          <w:sz w:val="24"/>
          <w:szCs w:val="24"/>
        </w:rPr>
        <w:t xml:space="preserve">reactivity trends in blood plasma </w:t>
      </w:r>
      <w:r>
        <w:rPr>
          <w:rFonts w:ascii="Garamond" w:hAnsi="Garamond"/>
          <w:sz w:val="24"/>
          <w:szCs w:val="24"/>
        </w:rPr>
        <w:t xml:space="preserve"> </w:t>
      </w:r>
    </w:p>
    <w:p w14:paraId="1377D1D9" w14:textId="0F86A0AE" w:rsidR="008D4ADD" w:rsidRDefault="0003200B" w:rsidP="0003200B">
      <w:pPr>
        <w:pStyle w:val="ListParagraph"/>
        <w:numPr>
          <w:ilvl w:val="0"/>
          <w:numId w:val="17"/>
        </w:numPr>
        <w:tabs>
          <w:tab w:val="left" w:pos="720"/>
          <w:tab w:val="right" w:pos="10800"/>
        </w:tabs>
        <w:spacing w:after="0"/>
        <w:rPr>
          <w:rFonts w:ascii="Garamond" w:hAnsi="Garamond"/>
          <w:sz w:val="24"/>
          <w:szCs w:val="24"/>
        </w:rPr>
      </w:pPr>
      <w:r w:rsidRPr="0003200B">
        <w:rPr>
          <w:rFonts w:ascii="Garamond" w:hAnsi="Garamond"/>
          <w:sz w:val="24"/>
          <w:szCs w:val="24"/>
        </w:rPr>
        <w:t xml:space="preserve">Collaborated to </w:t>
      </w:r>
      <w:r w:rsidR="00830DB0">
        <w:rPr>
          <w:rFonts w:ascii="Garamond" w:hAnsi="Garamond"/>
          <w:sz w:val="24"/>
          <w:szCs w:val="24"/>
        </w:rPr>
        <w:t>perform</w:t>
      </w:r>
      <w:r w:rsidRPr="0003200B">
        <w:rPr>
          <w:rFonts w:ascii="Garamond" w:hAnsi="Garamond"/>
          <w:sz w:val="24"/>
          <w:szCs w:val="24"/>
        </w:rPr>
        <w:t xml:space="preserve"> animal studies</w:t>
      </w:r>
      <w:r>
        <w:rPr>
          <w:rFonts w:ascii="Garamond" w:hAnsi="Garamond"/>
          <w:sz w:val="24"/>
          <w:szCs w:val="24"/>
        </w:rPr>
        <w:t xml:space="preserve"> and </w:t>
      </w:r>
      <w:r w:rsidRPr="0003200B">
        <w:rPr>
          <w:rFonts w:ascii="Garamond" w:hAnsi="Garamond"/>
          <w:sz w:val="24"/>
          <w:szCs w:val="24"/>
        </w:rPr>
        <w:t>targeted metabolomics</w:t>
      </w:r>
      <w:r>
        <w:rPr>
          <w:rFonts w:ascii="Garamond" w:hAnsi="Garamond"/>
          <w:sz w:val="24"/>
          <w:szCs w:val="24"/>
        </w:rPr>
        <w:t xml:space="preserve"> </w:t>
      </w:r>
    </w:p>
    <w:p w14:paraId="29369BB8" w14:textId="4442FFDB" w:rsidR="00263A12" w:rsidRPr="008D4ADD" w:rsidRDefault="00F4689A" w:rsidP="00F4689A">
      <w:pPr>
        <w:pStyle w:val="ListParagraph"/>
        <w:numPr>
          <w:ilvl w:val="0"/>
          <w:numId w:val="17"/>
        </w:numPr>
        <w:tabs>
          <w:tab w:val="left" w:pos="720"/>
          <w:tab w:val="right" w:pos="10800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Assisted in writing a successful </w:t>
      </w:r>
      <w:r w:rsidRPr="00F4689A">
        <w:rPr>
          <w:rFonts w:ascii="Garamond" w:hAnsi="Garamond"/>
          <w:sz w:val="24"/>
          <w:szCs w:val="24"/>
        </w:rPr>
        <w:t>NIH R35 (MIRA) grant</w:t>
      </w:r>
      <w:r>
        <w:rPr>
          <w:rFonts w:ascii="Garamond" w:hAnsi="Garamond"/>
          <w:sz w:val="24"/>
          <w:szCs w:val="24"/>
        </w:rPr>
        <w:t xml:space="preserve"> </w:t>
      </w:r>
    </w:p>
    <w:p w14:paraId="6DDFB25B" w14:textId="5BF29DB2" w:rsidR="00725239" w:rsidRPr="00725239" w:rsidRDefault="00D04E48" w:rsidP="00725239">
      <w:pPr>
        <w:tabs>
          <w:tab w:val="left" w:pos="720"/>
          <w:tab w:val="right" w:pos="10800"/>
        </w:tabs>
        <w:spacing w:after="0"/>
        <w:ind w:left="360"/>
        <w:rPr>
          <w:rFonts w:ascii="Garamond" w:hAnsi="Garamond"/>
          <w:bCs/>
          <w:i/>
          <w:iCs/>
          <w:sz w:val="24"/>
          <w:szCs w:val="24"/>
        </w:rPr>
      </w:pPr>
      <w:r>
        <w:rPr>
          <w:rFonts w:ascii="Garamond" w:hAnsi="Garamond"/>
          <w:bCs/>
          <w:i/>
          <w:iCs/>
          <w:sz w:val="24"/>
          <w:szCs w:val="24"/>
        </w:rPr>
        <w:t>Increasing</w:t>
      </w:r>
      <w:r w:rsidR="00725239">
        <w:rPr>
          <w:rFonts w:ascii="Garamond" w:hAnsi="Garamond"/>
          <w:bCs/>
          <w:i/>
          <w:iCs/>
          <w:sz w:val="24"/>
          <w:szCs w:val="24"/>
        </w:rPr>
        <w:t xml:space="preserve"> </w:t>
      </w:r>
      <w:r w:rsidR="00733915">
        <w:rPr>
          <w:rFonts w:ascii="Garamond" w:hAnsi="Garamond"/>
          <w:bCs/>
          <w:i/>
          <w:iCs/>
          <w:sz w:val="24"/>
          <w:szCs w:val="24"/>
        </w:rPr>
        <w:t>D</w:t>
      </w:r>
      <w:r w:rsidR="00614256">
        <w:rPr>
          <w:rFonts w:ascii="Garamond" w:hAnsi="Garamond"/>
          <w:bCs/>
          <w:i/>
          <w:iCs/>
          <w:sz w:val="24"/>
          <w:szCs w:val="24"/>
        </w:rPr>
        <w:t>isa</w:t>
      </w:r>
      <w:r w:rsidR="00725239">
        <w:rPr>
          <w:rFonts w:ascii="Garamond" w:hAnsi="Garamond"/>
          <w:bCs/>
          <w:i/>
          <w:iCs/>
          <w:sz w:val="24"/>
          <w:szCs w:val="24"/>
        </w:rPr>
        <w:t xml:space="preserve">ggregation </w:t>
      </w:r>
      <w:r>
        <w:rPr>
          <w:rFonts w:ascii="Garamond" w:hAnsi="Garamond"/>
          <w:bCs/>
          <w:i/>
          <w:iCs/>
          <w:sz w:val="24"/>
          <w:szCs w:val="24"/>
        </w:rPr>
        <w:t xml:space="preserve">Rates </w:t>
      </w:r>
      <w:r w:rsidR="00FC106C">
        <w:rPr>
          <w:rFonts w:ascii="Garamond" w:hAnsi="Garamond"/>
          <w:bCs/>
          <w:i/>
          <w:iCs/>
          <w:sz w:val="24"/>
          <w:szCs w:val="24"/>
        </w:rPr>
        <w:t xml:space="preserve">of </w:t>
      </w:r>
      <w:r w:rsidR="0041187E" w:rsidRPr="0041187E">
        <w:rPr>
          <w:rFonts w:ascii="Garamond" w:hAnsi="Garamond"/>
          <w:bCs/>
          <w:i/>
          <w:iCs/>
          <w:sz w:val="24"/>
          <w:szCs w:val="24"/>
        </w:rPr>
        <w:t>Amphotericin</w:t>
      </w:r>
      <w:r w:rsidR="00FC106C">
        <w:rPr>
          <w:rFonts w:ascii="Garamond" w:hAnsi="Garamond"/>
          <w:bCs/>
          <w:i/>
          <w:iCs/>
          <w:sz w:val="24"/>
          <w:szCs w:val="24"/>
        </w:rPr>
        <w:t xml:space="preserve"> B Derivatives </w:t>
      </w:r>
      <w:r w:rsidR="00614256">
        <w:rPr>
          <w:rFonts w:ascii="Garamond" w:hAnsi="Garamond"/>
          <w:bCs/>
          <w:i/>
          <w:iCs/>
          <w:sz w:val="24"/>
          <w:szCs w:val="24"/>
        </w:rPr>
        <w:t>Improve</w:t>
      </w:r>
      <w:r>
        <w:rPr>
          <w:rFonts w:ascii="Garamond" w:hAnsi="Garamond"/>
          <w:bCs/>
          <w:i/>
          <w:iCs/>
          <w:sz w:val="24"/>
          <w:szCs w:val="24"/>
        </w:rPr>
        <w:t>s</w:t>
      </w:r>
      <w:r w:rsidR="00614256">
        <w:rPr>
          <w:rFonts w:ascii="Garamond" w:hAnsi="Garamond"/>
          <w:bCs/>
          <w:i/>
          <w:iCs/>
          <w:sz w:val="24"/>
          <w:szCs w:val="24"/>
        </w:rPr>
        <w:t xml:space="preserve"> Antifungal Potency </w:t>
      </w:r>
    </w:p>
    <w:p w14:paraId="3B883F45" w14:textId="38AB0B23" w:rsidR="00725239" w:rsidRPr="005367BE" w:rsidRDefault="00E66BFB" w:rsidP="005367BE">
      <w:pPr>
        <w:numPr>
          <w:ilvl w:val="0"/>
          <w:numId w:val="17"/>
        </w:numPr>
        <w:tabs>
          <w:tab w:val="left" w:pos="720"/>
          <w:tab w:val="right" w:pos="10800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Quantified aggregation via </w:t>
      </w:r>
      <w:r w:rsidR="00F4689A" w:rsidRPr="00F4689A">
        <w:rPr>
          <w:rFonts w:ascii="Garamond" w:hAnsi="Garamond"/>
          <w:sz w:val="24"/>
          <w:szCs w:val="24"/>
        </w:rPr>
        <w:t>UV-Vis spectroscopy and dynamic light scattering</w:t>
      </w:r>
    </w:p>
    <w:p w14:paraId="7D95A1C2" w14:textId="72129B91" w:rsidR="00434682" w:rsidRDefault="00434682" w:rsidP="00434327">
      <w:pPr>
        <w:tabs>
          <w:tab w:val="left" w:pos="720"/>
          <w:tab w:val="right" w:pos="10800"/>
        </w:tabs>
        <w:spacing w:before="120" w:after="0"/>
        <w:ind w:left="360"/>
        <w:rPr>
          <w:rFonts w:ascii="Garamond" w:hAnsi="Garamond"/>
          <w:bCs/>
          <w:noProof/>
          <w:sz w:val="24"/>
          <w:szCs w:val="24"/>
        </w:rPr>
      </w:pPr>
      <w:r>
        <w:rPr>
          <w:rFonts w:ascii="Garamond" w:hAnsi="Garamond"/>
          <w:b/>
          <w:noProof/>
          <w:sz w:val="24"/>
          <w:szCs w:val="24"/>
        </w:rPr>
        <w:t xml:space="preserve">Independent Study in Chemical Threat Reduction                                                       </w:t>
      </w:r>
      <w:r>
        <w:rPr>
          <w:rFonts w:ascii="Garamond" w:hAnsi="Garamond"/>
          <w:bCs/>
          <w:noProof/>
          <w:sz w:val="24"/>
          <w:szCs w:val="24"/>
        </w:rPr>
        <w:t>May- December 2024</w:t>
      </w:r>
    </w:p>
    <w:p w14:paraId="0D423B29" w14:textId="57B9A9DF" w:rsidR="00733915" w:rsidRPr="00733915" w:rsidRDefault="00733915" w:rsidP="00733915">
      <w:pPr>
        <w:numPr>
          <w:ilvl w:val="0"/>
          <w:numId w:val="17"/>
        </w:numPr>
        <w:tabs>
          <w:tab w:val="left" w:pos="720"/>
          <w:tab w:val="right" w:pos="10800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Authored a</w:t>
      </w:r>
      <w:r w:rsidRPr="00733915">
        <w:rPr>
          <w:rFonts w:ascii="Garamond" w:hAnsi="Garamond"/>
          <w:sz w:val="24"/>
          <w:szCs w:val="24"/>
        </w:rPr>
        <w:t xml:space="preserve"> review article detailing applications of emerging technologies in chemical threat reductio</w:t>
      </w:r>
      <w:r>
        <w:rPr>
          <w:rFonts w:ascii="Garamond" w:hAnsi="Garamond"/>
          <w:sz w:val="24"/>
          <w:szCs w:val="24"/>
        </w:rPr>
        <w:t>n</w:t>
      </w:r>
    </w:p>
    <w:p w14:paraId="5DE82214" w14:textId="3ABCF1D1" w:rsidR="00434327" w:rsidRPr="005B39BE" w:rsidRDefault="001B3BE2" w:rsidP="00434327">
      <w:pPr>
        <w:tabs>
          <w:tab w:val="left" w:pos="720"/>
          <w:tab w:val="right" w:pos="10800"/>
        </w:tabs>
        <w:spacing w:before="120" w:after="0"/>
        <w:ind w:left="360"/>
        <w:rPr>
          <w:rFonts w:ascii="Garamond" w:hAnsi="Garamond"/>
          <w:sz w:val="24"/>
          <w:szCs w:val="24"/>
        </w:rPr>
      </w:pPr>
      <w:r w:rsidRPr="005B39BE">
        <w:rPr>
          <w:rFonts w:ascii="Garamond" w:hAnsi="Garamond"/>
          <w:b/>
          <w:noProof/>
          <w:sz w:val="24"/>
          <w:szCs w:val="24"/>
        </w:rPr>
        <w:t>Graduate Research Rota</w:t>
      </w:r>
      <w:r w:rsidR="005B39BE">
        <w:rPr>
          <w:rFonts w:ascii="Garamond" w:hAnsi="Garamond"/>
          <w:b/>
          <w:noProof/>
          <w:sz w:val="24"/>
          <w:szCs w:val="24"/>
        </w:rPr>
        <w:t>ti</w:t>
      </w:r>
      <w:r w:rsidRPr="005B39BE">
        <w:rPr>
          <w:rFonts w:ascii="Garamond" w:hAnsi="Garamond"/>
          <w:b/>
          <w:noProof/>
          <w:sz w:val="24"/>
          <w:szCs w:val="24"/>
        </w:rPr>
        <w:t>ons</w:t>
      </w:r>
      <w:r w:rsidR="00434327" w:rsidRPr="005B39BE">
        <w:rPr>
          <w:rFonts w:ascii="Garamond" w:hAnsi="Garamond"/>
          <w:sz w:val="24"/>
          <w:szCs w:val="24"/>
        </w:rPr>
        <w:t xml:space="preserve">– </w:t>
      </w:r>
      <w:r w:rsidRPr="005B39BE">
        <w:rPr>
          <w:rFonts w:ascii="Garamond" w:hAnsi="Garamond"/>
          <w:bCs/>
          <w:noProof/>
          <w:sz w:val="24"/>
          <w:szCs w:val="24"/>
        </w:rPr>
        <w:t xml:space="preserve">University of Illinois                          </w:t>
      </w:r>
      <w:r w:rsidR="00434327" w:rsidRPr="005B39BE">
        <w:rPr>
          <w:rFonts w:ascii="Garamond" w:hAnsi="Garamond"/>
          <w:sz w:val="24"/>
          <w:szCs w:val="24"/>
        </w:rPr>
        <w:tab/>
        <w:t>June – July 2021</w:t>
      </w:r>
    </w:p>
    <w:p w14:paraId="4F753110" w14:textId="4D77B1CD" w:rsidR="00434327" w:rsidRPr="005B39BE" w:rsidRDefault="00EC62CB" w:rsidP="005B39BE">
      <w:pPr>
        <w:pStyle w:val="ListParagraph"/>
        <w:numPr>
          <w:ilvl w:val="0"/>
          <w:numId w:val="29"/>
        </w:numPr>
        <w:tabs>
          <w:tab w:val="left" w:pos="720"/>
          <w:tab w:val="right" w:pos="10800"/>
        </w:tabs>
        <w:spacing w:after="0"/>
        <w:rPr>
          <w:rFonts w:ascii="Garamond" w:hAnsi="Garamond"/>
          <w:sz w:val="24"/>
          <w:szCs w:val="24"/>
        </w:rPr>
      </w:pPr>
      <w:r w:rsidRPr="005B39BE">
        <w:rPr>
          <w:rFonts w:ascii="Garamond" w:hAnsi="Garamond"/>
          <w:sz w:val="24"/>
          <w:szCs w:val="24"/>
        </w:rPr>
        <w:t>Rotated in the laboratories of Dr. David Sarlah and Dr Paul Hergenrother</w:t>
      </w:r>
    </w:p>
    <w:p w14:paraId="5ED2B36B" w14:textId="1EE9290F" w:rsidR="00EC623F" w:rsidRPr="005B39BE" w:rsidRDefault="00EC623F">
      <w:pPr>
        <w:tabs>
          <w:tab w:val="left" w:pos="720"/>
          <w:tab w:val="right" w:pos="10800"/>
        </w:tabs>
        <w:spacing w:before="240" w:after="0"/>
        <w:ind w:left="360"/>
        <w:rPr>
          <w:rFonts w:ascii="Garamond" w:hAnsi="Garamond"/>
          <w:sz w:val="24"/>
          <w:szCs w:val="24"/>
        </w:rPr>
        <w:pPrChange w:id="14" w:author="Elisia Meyle" w:date="2020-09-12T14:41:00Z">
          <w:pPr>
            <w:tabs>
              <w:tab w:val="left" w:pos="720"/>
              <w:tab w:val="right" w:pos="10800"/>
            </w:tabs>
            <w:spacing w:after="0"/>
            <w:ind w:left="360"/>
          </w:pPr>
        </w:pPrChange>
      </w:pPr>
      <w:bookmarkStart w:id="15" w:name="_Hlk134295737"/>
      <w:bookmarkStart w:id="16" w:name="_Hlk134296018"/>
      <w:bookmarkStart w:id="17" w:name="_Hlk49886184"/>
      <w:r w:rsidRPr="005B39BE">
        <w:rPr>
          <w:rFonts w:ascii="Garamond" w:hAnsi="Garamond"/>
          <w:b/>
          <w:sz w:val="24"/>
          <w:szCs w:val="24"/>
        </w:rPr>
        <w:t xml:space="preserve">Laboratory Research </w:t>
      </w:r>
      <w:r w:rsidR="00F67950">
        <w:rPr>
          <w:rFonts w:ascii="Garamond" w:hAnsi="Garamond"/>
          <w:b/>
          <w:sz w:val="24"/>
          <w:szCs w:val="24"/>
        </w:rPr>
        <w:t xml:space="preserve">in Chemical Biology </w:t>
      </w:r>
      <w:r w:rsidRPr="005B39BE">
        <w:rPr>
          <w:rFonts w:ascii="Garamond" w:hAnsi="Garamond"/>
          <w:b/>
          <w:sz w:val="24"/>
          <w:szCs w:val="24"/>
        </w:rPr>
        <w:t xml:space="preserve">- </w:t>
      </w:r>
      <w:r w:rsidRPr="005B39BE">
        <w:rPr>
          <w:rFonts w:ascii="Garamond" w:hAnsi="Garamond"/>
          <w:sz w:val="24"/>
          <w:szCs w:val="24"/>
        </w:rPr>
        <w:t>Marquette University</w:t>
      </w:r>
      <w:r w:rsidRPr="005B39BE">
        <w:rPr>
          <w:rFonts w:ascii="Garamond" w:hAnsi="Garamond"/>
          <w:sz w:val="24"/>
          <w:szCs w:val="24"/>
        </w:rPr>
        <w:tab/>
      </w:r>
      <w:r w:rsidR="00C942C7" w:rsidRPr="005B39BE">
        <w:rPr>
          <w:rFonts w:ascii="Garamond" w:hAnsi="Garamond"/>
          <w:sz w:val="24"/>
          <w:szCs w:val="24"/>
        </w:rPr>
        <w:t xml:space="preserve">June </w:t>
      </w:r>
      <w:r w:rsidRPr="005B39BE">
        <w:rPr>
          <w:rFonts w:ascii="Garamond" w:hAnsi="Garamond"/>
          <w:sz w:val="24"/>
          <w:szCs w:val="24"/>
        </w:rPr>
        <w:t>2014</w:t>
      </w:r>
      <w:r w:rsidR="00420A3D">
        <w:rPr>
          <w:rFonts w:ascii="Garamond" w:hAnsi="Garamond"/>
          <w:sz w:val="24"/>
          <w:szCs w:val="24"/>
        </w:rPr>
        <w:t xml:space="preserve"> </w:t>
      </w:r>
      <w:r w:rsidRPr="005B39BE">
        <w:rPr>
          <w:rFonts w:ascii="Garamond" w:hAnsi="Garamond"/>
          <w:sz w:val="24"/>
          <w:szCs w:val="24"/>
        </w:rPr>
        <w:t>-</w:t>
      </w:r>
      <w:r w:rsidR="00420A3D">
        <w:rPr>
          <w:rFonts w:ascii="Garamond" w:hAnsi="Garamond"/>
          <w:sz w:val="24"/>
          <w:szCs w:val="24"/>
        </w:rPr>
        <w:t xml:space="preserve"> </w:t>
      </w:r>
      <w:r w:rsidR="00C942C7" w:rsidRPr="005B39BE">
        <w:rPr>
          <w:rFonts w:ascii="Garamond" w:hAnsi="Garamond"/>
          <w:sz w:val="24"/>
          <w:szCs w:val="24"/>
        </w:rPr>
        <w:t xml:space="preserve">May </w:t>
      </w:r>
      <w:r w:rsidRPr="005B39BE">
        <w:rPr>
          <w:rFonts w:ascii="Garamond" w:hAnsi="Garamond"/>
          <w:sz w:val="24"/>
          <w:szCs w:val="24"/>
        </w:rPr>
        <w:t>2015</w:t>
      </w:r>
    </w:p>
    <w:p w14:paraId="4C8BB991" w14:textId="3B29A9C1" w:rsidR="00742233" w:rsidRPr="005B39BE" w:rsidRDefault="00742233" w:rsidP="00FE7632">
      <w:pPr>
        <w:tabs>
          <w:tab w:val="left" w:pos="720"/>
          <w:tab w:val="right" w:pos="10800"/>
        </w:tabs>
        <w:spacing w:after="0"/>
        <w:ind w:left="360"/>
        <w:rPr>
          <w:rFonts w:ascii="Garamond" w:hAnsi="Garamond"/>
          <w:sz w:val="24"/>
          <w:szCs w:val="24"/>
        </w:rPr>
      </w:pPr>
      <w:r w:rsidRPr="005B39BE">
        <w:rPr>
          <w:rFonts w:ascii="Garamond" w:hAnsi="Garamond"/>
          <w:sz w:val="24"/>
          <w:szCs w:val="24"/>
        </w:rPr>
        <w:t>Undergraduate Research</w:t>
      </w:r>
      <w:r w:rsidR="00F67950">
        <w:rPr>
          <w:rFonts w:ascii="Garamond" w:hAnsi="Garamond"/>
          <w:sz w:val="24"/>
          <w:szCs w:val="24"/>
        </w:rPr>
        <w:t xml:space="preserve"> - </w:t>
      </w:r>
      <w:r w:rsidRPr="005B39BE">
        <w:rPr>
          <w:rFonts w:ascii="Garamond" w:hAnsi="Garamond"/>
          <w:sz w:val="24"/>
          <w:szCs w:val="24"/>
        </w:rPr>
        <w:t>Laboratories of Dr. Christopher Dockendorff/ Dr. Martin St Maurice</w:t>
      </w:r>
    </w:p>
    <w:p w14:paraId="13F64E37" w14:textId="2CA2B75F" w:rsidR="00F80D51" w:rsidRPr="005B39BE" w:rsidRDefault="00FE7632" w:rsidP="00FE7632">
      <w:pPr>
        <w:tabs>
          <w:tab w:val="left" w:pos="720"/>
          <w:tab w:val="right" w:pos="10800"/>
        </w:tabs>
        <w:spacing w:after="0"/>
        <w:ind w:left="360"/>
        <w:rPr>
          <w:rFonts w:ascii="Garamond" w:hAnsi="Garamond"/>
          <w:i/>
          <w:iCs/>
          <w:sz w:val="24"/>
          <w:szCs w:val="24"/>
          <w:rPrChange w:id="18" w:author="Elisia Meyle" w:date="2020-09-12T14:25:00Z">
            <w:rPr>
              <w:rFonts w:ascii="Garamond" w:hAnsi="Garamond"/>
              <w:sz w:val="20"/>
              <w:szCs w:val="20"/>
            </w:rPr>
          </w:rPrChange>
        </w:rPr>
      </w:pPr>
      <w:bookmarkStart w:id="19" w:name="_Hlk143882120"/>
      <w:bookmarkEnd w:id="15"/>
      <w:r w:rsidRPr="005B39BE">
        <w:rPr>
          <w:rFonts w:ascii="Garamond" w:hAnsi="Garamond"/>
          <w:i/>
          <w:iCs/>
          <w:sz w:val="24"/>
          <w:szCs w:val="24"/>
        </w:rPr>
        <w:t xml:space="preserve">Probing </w:t>
      </w:r>
      <w:del w:id="20" w:author="Melissa Budelier" w:date="2020-09-07T18:52:00Z">
        <w:r w:rsidR="00EC623F" w:rsidRPr="005B39BE" w:rsidDel="000F6A12">
          <w:rPr>
            <w:rFonts w:ascii="Garamond" w:hAnsi="Garamond"/>
            <w:i/>
            <w:iCs/>
            <w:sz w:val="24"/>
            <w:szCs w:val="24"/>
            <w:rPrChange w:id="21" w:author="Elisia Meyle" w:date="2020-09-12T14:25:00Z">
              <w:rPr>
                <w:rFonts w:ascii="Garamond" w:hAnsi="Garamond"/>
                <w:sz w:val="20"/>
                <w:szCs w:val="20"/>
              </w:rPr>
            </w:rPrChange>
          </w:rPr>
          <w:delText xml:space="preserve"> </w:delText>
        </w:r>
      </w:del>
      <w:ins w:id="22" w:author="Melissa Budelier" w:date="2020-09-07T18:52:00Z">
        <w:r w:rsidR="000F6A12" w:rsidRPr="005B39BE">
          <w:rPr>
            <w:rFonts w:ascii="Garamond" w:hAnsi="Garamond"/>
            <w:i/>
            <w:iCs/>
            <w:sz w:val="24"/>
            <w:szCs w:val="24"/>
            <w:rPrChange w:id="23" w:author="Elisia Meyle" w:date="2020-09-12T14:25:00Z">
              <w:rPr>
                <w:rFonts w:ascii="Garamond" w:hAnsi="Garamond"/>
                <w:sz w:val="20"/>
                <w:szCs w:val="20"/>
              </w:rPr>
            </w:rPrChange>
          </w:rPr>
          <w:t xml:space="preserve">the catalytic function </w:t>
        </w:r>
      </w:ins>
      <w:r w:rsidR="00EC623F" w:rsidRPr="005B39BE">
        <w:rPr>
          <w:rFonts w:ascii="Garamond" w:hAnsi="Garamond"/>
          <w:i/>
          <w:iCs/>
          <w:sz w:val="24"/>
          <w:szCs w:val="24"/>
          <w:rPrChange w:id="24" w:author="Elisia Meyle" w:date="2020-09-12T14:25:00Z">
            <w:rPr>
              <w:rFonts w:ascii="Garamond" w:hAnsi="Garamond"/>
              <w:sz w:val="20"/>
              <w:szCs w:val="20"/>
            </w:rPr>
          </w:rPrChange>
        </w:rPr>
        <w:t>of pyruvate carboxylase</w:t>
      </w:r>
      <w:r w:rsidR="00830DB0">
        <w:rPr>
          <w:rFonts w:ascii="Garamond" w:hAnsi="Garamond"/>
          <w:i/>
          <w:iCs/>
          <w:sz w:val="24"/>
          <w:szCs w:val="24"/>
        </w:rPr>
        <w:t xml:space="preserve"> (PC)</w:t>
      </w:r>
      <w:r w:rsidR="00C942C7" w:rsidRPr="005B39BE">
        <w:rPr>
          <w:rFonts w:ascii="Garamond" w:hAnsi="Garamond"/>
          <w:i/>
          <w:iCs/>
          <w:sz w:val="24"/>
          <w:szCs w:val="24"/>
          <w:rPrChange w:id="25" w:author="Elisia Meyle" w:date="2020-09-12T14:25:00Z">
            <w:rPr>
              <w:rFonts w:ascii="Garamond" w:hAnsi="Garamond"/>
              <w:sz w:val="20"/>
              <w:szCs w:val="20"/>
            </w:rPr>
          </w:rPrChange>
        </w:rPr>
        <w:t xml:space="preserve"> via novel biotin maleimide probes</w:t>
      </w:r>
    </w:p>
    <w:p w14:paraId="0AEADD4F" w14:textId="58BB1D7D" w:rsidR="008D4ADD" w:rsidRPr="00614256" w:rsidRDefault="008D4ADD" w:rsidP="00614256">
      <w:pPr>
        <w:numPr>
          <w:ilvl w:val="0"/>
          <w:numId w:val="17"/>
        </w:numPr>
        <w:tabs>
          <w:tab w:val="left" w:pos="720"/>
          <w:tab w:val="right" w:pos="10800"/>
        </w:tabs>
        <w:spacing w:after="0" w:line="240" w:lineRule="auto"/>
        <w:rPr>
          <w:rFonts w:ascii="Garamond" w:hAnsi="Garamond"/>
          <w:sz w:val="24"/>
          <w:szCs w:val="24"/>
          <w:rPrChange w:id="26" w:author="Elisia Meyle" w:date="2020-09-12T14:25:00Z">
            <w:rPr>
              <w:rFonts w:ascii="Garamond" w:hAnsi="Garamond"/>
              <w:sz w:val="20"/>
              <w:szCs w:val="20"/>
            </w:rPr>
          </w:rPrChange>
        </w:rPr>
      </w:pPr>
      <w:bookmarkStart w:id="27" w:name="_Hlk49874142"/>
      <w:bookmarkEnd w:id="16"/>
      <w:bookmarkEnd w:id="17"/>
      <w:bookmarkEnd w:id="19"/>
      <w:r w:rsidRPr="008D4ADD">
        <w:rPr>
          <w:rFonts w:ascii="Garamond" w:hAnsi="Garamond"/>
          <w:sz w:val="24"/>
          <w:szCs w:val="24"/>
        </w:rPr>
        <w:t xml:space="preserve">Pioneered </w:t>
      </w:r>
      <w:r w:rsidR="00830DB0">
        <w:rPr>
          <w:rFonts w:ascii="Garamond" w:hAnsi="Garamond"/>
          <w:sz w:val="24"/>
          <w:szCs w:val="24"/>
        </w:rPr>
        <w:t>a new</w:t>
      </w:r>
      <w:r w:rsidRPr="008D4ADD">
        <w:rPr>
          <w:rFonts w:ascii="Garamond" w:hAnsi="Garamond"/>
          <w:sz w:val="24"/>
          <w:szCs w:val="24"/>
        </w:rPr>
        <w:t xml:space="preserve"> project </w:t>
      </w:r>
      <w:r w:rsidR="00830DB0">
        <w:rPr>
          <w:rFonts w:ascii="Garamond" w:hAnsi="Garamond"/>
          <w:sz w:val="24"/>
          <w:szCs w:val="24"/>
        </w:rPr>
        <w:t xml:space="preserve">synthesizing chemical probes to explore the enzymatic mechanism of PC </w:t>
      </w:r>
    </w:p>
    <w:p w14:paraId="08CAC7F5" w14:textId="5D3D9B6C" w:rsidR="00486750" w:rsidRPr="00486750" w:rsidRDefault="008D4ADD" w:rsidP="00486750">
      <w:pPr>
        <w:numPr>
          <w:ilvl w:val="0"/>
          <w:numId w:val="17"/>
        </w:numPr>
        <w:tabs>
          <w:tab w:val="left" w:pos="720"/>
          <w:tab w:val="right" w:pos="10800"/>
        </w:tabs>
        <w:spacing w:line="240" w:lineRule="auto"/>
        <w:rPr>
          <w:rFonts w:ascii="Garamond" w:hAnsi="Garamond"/>
          <w:sz w:val="24"/>
          <w:szCs w:val="24"/>
        </w:rPr>
      </w:pPr>
      <w:r w:rsidRPr="008D4ADD">
        <w:rPr>
          <w:rFonts w:ascii="Garamond" w:hAnsi="Garamond"/>
          <w:sz w:val="24"/>
          <w:szCs w:val="24"/>
          <w:rPrChange w:id="28" w:author="Elisia Meyle" w:date="2020-09-12T14:25:00Z">
            <w:rPr>
              <w:rFonts w:ascii="Garamond" w:hAnsi="Garamond"/>
              <w:sz w:val="20"/>
              <w:szCs w:val="20"/>
            </w:rPr>
          </w:rPrChange>
        </w:rPr>
        <w:t>Participated in Marquette University 2014 Summer Research Program in Biological Sciences</w:t>
      </w:r>
      <w:bookmarkEnd w:id="27"/>
    </w:p>
    <w:p w14:paraId="6C1620D7" w14:textId="24666F5B" w:rsidR="008D4ADD" w:rsidRPr="005B39BE" w:rsidRDefault="008D4ADD" w:rsidP="008D4ADD">
      <w:pPr>
        <w:tabs>
          <w:tab w:val="left" w:pos="720"/>
          <w:tab w:val="right" w:pos="10800"/>
        </w:tabs>
        <w:spacing w:before="120" w:after="0"/>
        <w:ind w:left="360"/>
        <w:rPr>
          <w:rFonts w:ascii="Garamond" w:hAnsi="Garamond"/>
          <w:sz w:val="24"/>
          <w:szCs w:val="24"/>
        </w:rPr>
      </w:pPr>
      <w:r w:rsidRPr="005B39BE">
        <w:rPr>
          <w:rFonts w:ascii="Garamond" w:hAnsi="Garamond"/>
          <w:b/>
          <w:noProof/>
          <w:sz w:val="24"/>
          <w:szCs w:val="24"/>
        </w:rPr>
        <w:t>Independent Study in Organic Synthesis</w:t>
      </w:r>
      <w:r w:rsidRPr="005B39BE">
        <w:rPr>
          <w:rFonts w:ascii="Garamond" w:hAnsi="Garamond"/>
          <w:sz w:val="24"/>
          <w:szCs w:val="24"/>
        </w:rPr>
        <w:t>– Marquette University</w:t>
      </w:r>
      <w:r w:rsidRPr="005B39BE">
        <w:rPr>
          <w:rFonts w:ascii="Garamond" w:hAnsi="Garamond"/>
          <w:sz w:val="24"/>
          <w:szCs w:val="24"/>
        </w:rPr>
        <w:tab/>
        <w:t>August 2013</w:t>
      </w:r>
      <w:r>
        <w:rPr>
          <w:rFonts w:ascii="Garamond" w:hAnsi="Garamond"/>
          <w:sz w:val="24"/>
          <w:szCs w:val="24"/>
        </w:rPr>
        <w:t xml:space="preserve"> </w:t>
      </w:r>
      <w:r w:rsidRPr="005B39BE">
        <w:rPr>
          <w:rFonts w:ascii="Garamond" w:hAnsi="Garamond"/>
          <w:sz w:val="24"/>
          <w:szCs w:val="24"/>
        </w:rPr>
        <w:t>-</w:t>
      </w:r>
      <w:r>
        <w:rPr>
          <w:rFonts w:ascii="Garamond" w:hAnsi="Garamond"/>
          <w:sz w:val="24"/>
          <w:szCs w:val="24"/>
        </w:rPr>
        <w:t xml:space="preserve"> </w:t>
      </w:r>
      <w:r w:rsidRPr="005B39BE">
        <w:rPr>
          <w:rFonts w:ascii="Garamond" w:hAnsi="Garamond"/>
          <w:sz w:val="24"/>
          <w:szCs w:val="24"/>
        </w:rPr>
        <w:t>May 2014</w:t>
      </w:r>
    </w:p>
    <w:p w14:paraId="27F6D11E" w14:textId="77777777" w:rsidR="008D4ADD" w:rsidRPr="005B39BE" w:rsidRDefault="008D4ADD" w:rsidP="008D4ADD">
      <w:pPr>
        <w:tabs>
          <w:tab w:val="left" w:pos="720"/>
          <w:tab w:val="right" w:pos="10800"/>
        </w:tabs>
        <w:spacing w:after="0"/>
        <w:rPr>
          <w:rFonts w:ascii="Garamond" w:hAnsi="Garamond"/>
          <w:sz w:val="24"/>
          <w:szCs w:val="24"/>
        </w:rPr>
      </w:pPr>
      <w:r w:rsidRPr="005B39BE">
        <w:rPr>
          <w:rFonts w:ascii="Garamond" w:hAnsi="Garamond"/>
          <w:sz w:val="24"/>
          <w:szCs w:val="24"/>
        </w:rPr>
        <w:t xml:space="preserve">    </w:t>
      </w:r>
      <w:r w:rsidRPr="005B39BE">
        <w:rPr>
          <w:rFonts w:ascii="Garamond" w:hAnsi="Garamond"/>
          <w:i/>
          <w:iCs/>
          <w:sz w:val="24"/>
          <w:szCs w:val="24"/>
        </w:rPr>
        <w:t xml:space="preserve">  </w:t>
      </w:r>
      <w:r w:rsidRPr="005B39BE">
        <w:rPr>
          <w:rFonts w:ascii="Garamond" w:hAnsi="Garamond"/>
          <w:sz w:val="24"/>
          <w:szCs w:val="24"/>
        </w:rPr>
        <w:t>Undergra</w:t>
      </w:r>
      <w:r>
        <w:rPr>
          <w:rFonts w:ascii="Garamond" w:hAnsi="Garamond"/>
          <w:sz w:val="24"/>
          <w:szCs w:val="24"/>
        </w:rPr>
        <w:t xml:space="preserve">duate Research - </w:t>
      </w:r>
      <w:r w:rsidRPr="005B39BE">
        <w:rPr>
          <w:rFonts w:ascii="Garamond" w:hAnsi="Garamond"/>
          <w:sz w:val="24"/>
          <w:szCs w:val="24"/>
        </w:rPr>
        <w:t>Laboratory of Dr. Christopher Dockendorff</w:t>
      </w:r>
    </w:p>
    <w:p w14:paraId="42C12CDD" w14:textId="77777777" w:rsidR="008D4ADD" w:rsidRPr="005B39BE" w:rsidRDefault="008D4ADD" w:rsidP="008D4ADD">
      <w:pPr>
        <w:tabs>
          <w:tab w:val="left" w:pos="720"/>
          <w:tab w:val="right" w:pos="10800"/>
        </w:tabs>
        <w:spacing w:after="0"/>
        <w:rPr>
          <w:rFonts w:ascii="Garamond" w:hAnsi="Garamond"/>
          <w:i/>
          <w:iCs/>
          <w:sz w:val="24"/>
          <w:szCs w:val="24"/>
        </w:rPr>
      </w:pPr>
      <w:r w:rsidRPr="005B39BE">
        <w:rPr>
          <w:rFonts w:ascii="Garamond" w:hAnsi="Garamond"/>
          <w:i/>
          <w:iCs/>
          <w:sz w:val="24"/>
          <w:szCs w:val="24"/>
        </w:rPr>
        <w:t xml:space="preserve">      Hybrid Lewis acid/Lewis base catalysts for asymmetric carbon-carbon bond formations</w:t>
      </w:r>
    </w:p>
    <w:p w14:paraId="791C35FE" w14:textId="751B9698" w:rsidR="005367BE" w:rsidRPr="001D7F2F" w:rsidRDefault="008D4ADD" w:rsidP="001D7F2F">
      <w:pPr>
        <w:pStyle w:val="ListParagraph"/>
        <w:numPr>
          <w:ilvl w:val="0"/>
          <w:numId w:val="17"/>
        </w:numPr>
        <w:tabs>
          <w:tab w:val="left" w:pos="720"/>
          <w:tab w:val="right" w:pos="10800"/>
        </w:tabs>
        <w:spacing w:after="0"/>
        <w:rPr>
          <w:rFonts w:ascii="Garamond" w:hAnsi="Garamond"/>
          <w:sz w:val="24"/>
          <w:szCs w:val="24"/>
        </w:rPr>
      </w:pPr>
      <w:r w:rsidRPr="009A4B88">
        <w:rPr>
          <w:rFonts w:ascii="Garamond" w:hAnsi="Garamond"/>
          <w:sz w:val="24"/>
          <w:szCs w:val="24"/>
        </w:rPr>
        <w:t>Collaborated with a team of researchers to</w:t>
      </w:r>
      <w:r>
        <w:rPr>
          <w:rFonts w:ascii="Garamond" w:hAnsi="Garamond"/>
          <w:sz w:val="24"/>
          <w:szCs w:val="24"/>
        </w:rPr>
        <w:t xml:space="preserve"> </w:t>
      </w:r>
      <w:r w:rsidRPr="009A4B88">
        <w:rPr>
          <w:rFonts w:ascii="Garamond" w:hAnsi="Garamond"/>
          <w:sz w:val="24"/>
          <w:szCs w:val="24"/>
        </w:rPr>
        <w:t>synthesize and test</w:t>
      </w:r>
      <w:r>
        <w:rPr>
          <w:rFonts w:ascii="Garamond" w:hAnsi="Garamond"/>
          <w:sz w:val="24"/>
          <w:szCs w:val="24"/>
        </w:rPr>
        <w:t xml:space="preserve"> </w:t>
      </w:r>
      <w:r w:rsidR="00614256">
        <w:rPr>
          <w:rFonts w:ascii="Garamond" w:hAnsi="Garamond"/>
          <w:sz w:val="24"/>
          <w:szCs w:val="24"/>
        </w:rPr>
        <w:t>reaction catalysts</w:t>
      </w:r>
    </w:p>
    <w:p w14:paraId="03DD0352" w14:textId="77777777" w:rsidR="005367BE" w:rsidRDefault="005367BE" w:rsidP="0034438C">
      <w:pPr>
        <w:tabs>
          <w:tab w:val="left" w:pos="720"/>
          <w:tab w:val="right" w:pos="10800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6EF7B7BF" w14:textId="606516EF" w:rsidR="00E62537" w:rsidRPr="005B39BE" w:rsidRDefault="00E62537" w:rsidP="0034438C">
      <w:pPr>
        <w:tabs>
          <w:tab w:val="left" w:pos="720"/>
          <w:tab w:val="right" w:pos="10800"/>
        </w:tabs>
        <w:spacing w:after="0" w:line="240" w:lineRule="auto"/>
        <w:rPr>
          <w:rFonts w:ascii="Garamond" w:hAnsi="Garamond"/>
          <w:sz w:val="24"/>
          <w:szCs w:val="24"/>
        </w:rPr>
      </w:pPr>
      <w:r w:rsidRPr="005B39BE">
        <w:rPr>
          <w:rFonts w:ascii="Garamond" w:hAnsi="Garamond"/>
          <w:sz w:val="24"/>
          <w:szCs w:val="24"/>
        </w:rPr>
        <w:t>PRESENTATIONS/ PUBLICATIONS</w:t>
      </w:r>
    </w:p>
    <w:p w14:paraId="597820B7" w14:textId="77777777" w:rsidR="00B83FAF" w:rsidRDefault="00E62537" w:rsidP="00B83FAF">
      <w:pPr>
        <w:tabs>
          <w:tab w:val="left" w:pos="720"/>
          <w:tab w:val="right" w:pos="10800"/>
        </w:tabs>
        <w:spacing w:after="0" w:line="240" w:lineRule="auto"/>
        <w:ind w:firstLine="360"/>
        <w:rPr>
          <w:rFonts w:ascii="Garamond" w:hAnsi="Garamond"/>
          <w:sz w:val="24"/>
          <w:szCs w:val="24"/>
        </w:rPr>
      </w:pPr>
      <w:r w:rsidRPr="005B39BE"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7A743B12" wp14:editId="580B0E42">
                <wp:simplePos x="0" y="0"/>
                <wp:positionH relativeFrom="margin">
                  <wp:posOffset>-104775</wp:posOffset>
                </wp:positionH>
                <wp:positionV relativeFrom="paragraph">
                  <wp:posOffset>47625</wp:posOffset>
                </wp:positionV>
                <wp:extent cx="6867525" cy="0"/>
                <wp:effectExtent l="0" t="0" r="9525" b="19050"/>
                <wp:wrapNone/>
                <wp:docPr id="7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4A45A" id="Straight Connector 3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8.25pt,3.75pt" to="532.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" strokecolor="black [3213]" strokeweight="1pt">
                <o:lock v:ext="edit" shapetype="f"/>
                <w10:wrap anchorx="margin"/>
              </v:line>
            </w:pict>
          </mc:Fallback>
        </mc:AlternateContent>
      </w:r>
    </w:p>
    <w:p w14:paraId="6723EF5F" w14:textId="702773DC" w:rsidR="00B83FAF" w:rsidRPr="005B39BE" w:rsidRDefault="00B83FAF" w:rsidP="00B83FAF">
      <w:pPr>
        <w:tabs>
          <w:tab w:val="left" w:pos="720"/>
          <w:tab w:val="right" w:pos="10800"/>
        </w:tabs>
        <w:spacing w:after="0" w:line="240" w:lineRule="auto"/>
        <w:ind w:firstLine="360"/>
        <w:rPr>
          <w:rFonts w:ascii="Garamond" w:hAnsi="Garamond"/>
          <w:sz w:val="24"/>
          <w:szCs w:val="24"/>
        </w:rPr>
      </w:pPr>
      <w:r w:rsidRPr="00B83FAF">
        <w:rPr>
          <w:rFonts w:ascii="Garamond" w:hAnsi="Garamond"/>
          <w:b/>
          <w:sz w:val="24"/>
          <w:szCs w:val="24"/>
        </w:rPr>
        <w:t xml:space="preserve">Peer Reviewed </w:t>
      </w:r>
      <w:r w:rsidR="00E66BFB">
        <w:rPr>
          <w:rFonts w:ascii="Garamond" w:hAnsi="Garamond"/>
          <w:b/>
          <w:sz w:val="24"/>
          <w:szCs w:val="24"/>
        </w:rPr>
        <w:t>Articles</w:t>
      </w:r>
      <w:r w:rsidRPr="00B83FAF">
        <w:rPr>
          <w:rFonts w:ascii="Garamond" w:hAnsi="Garamond"/>
          <w:b/>
          <w:sz w:val="24"/>
          <w:szCs w:val="24"/>
        </w:rPr>
        <w:t xml:space="preserve"> </w:t>
      </w:r>
    </w:p>
    <w:p w14:paraId="16AB8694" w14:textId="563910B8" w:rsidR="005367BE" w:rsidRPr="005367BE" w:rsidRDefault="005367BE" w:rsidP="005367BE">
      <w:pPr>
        <w:pStyle w:val="ListParagraph"/>
        <w:numPr>
          <w:ilvl w:val="0"/>
          <w:numId w:val="31"/>
        </w:numPr>
        <w:tabs>
          <w:tab w:val="left" w:pos="720"/>
          <w:tab w:val="right" w:pos="10800"/>
        </w:tabs>
        <w:spacing w:after="0"/>
        <w:rPr>
          <w:rFonts w:ascii="Garamond" w:hAnsi="Garamond"/>
          <w:sz w:val="24"/>
          <w:szCs w:val="24"/>
        </w:rPr>
      </w:pPr>
      <w:bookmarkStart w:id="29" w:name="_Hlk134300482"/>
      <w:r w:rsidRPr="005367BE">
        <w:rPr>
          <w:rFonts w:ascii="Garamond" w:hAnsi="Garamond"/>
          <w:b/>
          <w:bCs/>
          <w:sz w:val="24"/>
          <w:szCs w:val="24"/>
        </w:rPr>
        <w:t>Meyle, E;</w:t>
      </w:r>
      <w:r>
        <w:rPr>
          <w:rFonts w:ascii="Garamond" w:hAnsi="Garamond"/>
          <w:sz w:val="24"/>
          <w:szCs w:val="24"/>
        </w:rPr>
        <w:t xml:space="preserve"> Wilson, B. Emerging Technologies in Chemical Threat Reduction. </w:t>
      </w:r>
      <w:r w:rsidRPr="005367BE">
        <w:rPr>
          <w:rFonts w:ascii="Garamond" w:hAnsi="Garamond"/>
          <w:sz w:val="24"/>
          <w:szCs w:val="24"/>
        </w:rPr>
        <w:t>American J</w:t>
      </w:r>
      <w:r>
        <w:rPr>
          <w:rFonts w:ascii="Garamond" w:hAnsi="Garamond"/>
          <w:sz w:val="24"/>
          <w:szCs w:val="24"/>
        </w:rPr>
        <w:t xml:space="preserve">ournal of </w:t>
      </w:r>
      <w:r w:rsidRPr="005367BE">
        <w:rPr>
          <w:rFonts w:ascii="Garamond" w:hAnsi="Garamond"/>
          <w:sz w:val="24"/>
          <w:szCs w:val="24"/>
        </w:rPr>
        <w:t>Bioterrorism</w:t>
      </w:r>
      <w:r>
        <w:rPr>
          <w:rFonts w:ascii="Garamond" w:hAnsi="Garamond"/>
          <w:sz w:val="24"/>
          <w:szCs w:val="24"/>
        </w:rPr>
        <w:t>,</w:t>
      </w:r>
      <w:r w:rsidRPr="005367BE">
        <w:rPr>
          <w:rFonts w:ascii="Garamond" w:hAnsi="Garamond"/>
          <w:sz w:val="24"/>
          <w:szCs w:val="24"/>
        </w:rPr>
        <w:t xml:space="preserve"> Biosecur</w:t>
      </w:r>
      <w:r>
        <w:rPr>
          <w:rFonts w:ascii="Garamond" w:hAnsi="Garamond"/>
          <w:sz w:val="24"/>
          <w:szCs w:val="24"/>
        </w:rPr>
        <w:t xml:space="preserve">ity and </w:t>
      </w:r>
      <w:r w:rsidRPr="005367BE">
        <w:rPr>
          <w:rFonts w:ascii="Garamond" w:hAnsi="Garamond"/>
          <w:sz w:val="24"/>
          <w:szCs w:val="24"/>
        </w:rPr>
        <w:t>Biodefens</w:t>
      </w:r>
      <w:r>
        <w:rPr>
          <w:rFonts w:ascii="Garamond" w:hAnsi="Garamond"/>
          <w:sz w:val="24"/>
          <w:szCs w:val="24"/>
        </w:rPr>
        <w:t>e</w:t>
      </w:r>
      <w:r w:rsidRPr="005367BE">
        <w:rPr>
          <w:rFonts w:ascii="Garamond" w:hAnsi="Garamond"/>
          <w:sz w:val="24"/>
          <w:szCs w:val="24"/>
        </w:rPr>
        <w:t>. 2025; 6(1): 1011</w:t>
      </w:r>
    </w:p>
    <w:p w14:paraId="03F4BBAF" w14:textId="50D5019B" w:rsidR="00033573" w:rsidRDefault="00710D76" w:rsidP="00710D76">
      <w:pPr>
        <w:pStyle w:val="ListParagraph"/>
        <w:numPr>
          <w:ilvl w:val="0"/>
          <w:numId w:val="31"/>
        </w:numPr>
        <w:tabs>
          <w:tab w:val="left" w:pos="720"/>
          <w:tab w:val="right" w:pos="10800"/>
        </w:tabs>
        <w:spacing w:after="0"/>
        <w:rPr>
          <w:rFonts w:ascii="Garamond" w:hAnsi="Garamond"/>
          <w:sz w:val="24"/>
          <w:szCs w:val="24"/>
        </w:rPr>
      </w:pPr>
      <w:r w:rsidRPr="00710D76">
        <w:rPr>
          <w:rFonts w:ascii="Garamond" w:hAnsi="Garamond"/>
          <w:sz w:val="24"/>
          <w:szCs w:val="24"/>
        </w:rPr>
        <w:t>W</w:t>
      </w:r>
      <w:bookmarkStart w:id="30" w:name="_Hlk134300504"/>
      <w:r w:rsidRPr="00710D76">
        <w:rPr>
          <w:rFonts w:ascii="Garamond" w:hAnsi="Garamond"/>
          <w:sz w:val="24"/>
          <w:szCs w:val="24"/>
        </w:rPr>
        <w:t>iedenhoeft, D</w:t>
      </w:r>
      <w:bookmarkEnd w:id="30"/>
      <w:r w:rsidRPr="00710D76">
        <w:rPr>
          <w:rFonts w:ascii="Garamond" w:hAnsi="Garamond"/>
          <w:sz w:val="24"/>
          <w:szCs w:val="24"/>
        </w:rPr>
        <w:t xml:space="preserve">.; </w:t>
      </w:r>
      <w:bookmarkEnd w:id="29"/>
      <w:r w:rsidRPr="00710D76">
        <w:rPr>
          <w:rFonts w:ascii="Garamond" w:hAnsi="Garamond"/>
          <w:sz w:val="24"/>
          <w:szCs w:val="24"/>
        </w:rPr>
        <w:t xml:space="preserve">Benoit, A. R.; Wu, Y.; Porter, J. D.; </w:t>
      </w:r>
      <w:r w:rsidRPr="00710D76">
        <w:rPr>
          <w:rFonts w:ascii="Garamond" w:hAnsi="Garamond"/>
          <w:b/>
          <w:bCs/>
          <w:sz w:val="24"/>
          <w:szCs w:val="24"/>
        </w:rPr>
        <w:t xml:space="preserve">Meyle, E.; </w:t>
      </w:r>
      <w:r w:rsidRPr="00710D76">
        <w:rPr>
          <w:rFonts w:ascii="Garamond" w:hAnsi="Garamond"/>
          <w:sz w:val="24"/>
          <w:szCs w:val="24"/>
        </w:rPr>
        <w:t>Yeung, T. H. W.; Huff, R.; Lindeman, S. V.; Dockendorff, C. Multifunctional Heterocyclic Scaffolds for Hybrid Lewis Acid/</w:t>
      </w:r>
    </w:p>
    <w:p w14:paraId="2740361C" w14:textId="6C80416A" w:rsidR="00742233" w:rsidRPr="00710D76" w:rsidRDefault="00710D76" w:rsidP="00033573">
      <w:pPr>
        <w:pStyle w:val="ListParagraph"/>
        <w:tabs>
          <w:tab w:val="left" w:pos="720"/>
          <w:tab w:val="right" w:pos="10800"/>
        </w:tabs>
        <w:spacing w:after="0"/>
        <w:ind w:left="1196"/>
        <w:rPr>
          <w:rFonts w:ascii="Garamond" w:hAnsi="Garamond"/>
          <w:sz w:val="24"/>
          <w:szCs w:val="24"/>
        </w:rPr>
      </w:pPr>
      <w:r w:rsidRPr="00710D76">
        <w:rPr>
          <w:rFonts w:ascii="Garamond" w:hAnsi="Garamond"/>
          <w:sz w:val="24"/>
          <w:szCs w:val="24"/>
        </w:rPr>
        <w:t xml:space="preserve">Lewis Base Catalysis of Carbon–Carbon Bond Formation. </w:t>
      </w:r>
      <w:bookmarkStart w:id="31" w:name="_Hlk143878781"/>
      <w:r w:rsidRPr="00710D76">
        <w:rPr>
          <w:rFonts w:ascii="Garamond" w:hAnsi="Garamond"/>
          <w:sz w:val="24"/>
          <w:szCs w:val="24"/>
        </w:rPr>
        <w:t xml:space="preserve">Tetrahedron 2016, 72 (27), 3905–3916. </w:t>
      </w:r>
      <w:bookmarkEnd w:id="31"/>
    </w:p>
    <w:p w14:paraId="7F244972" w14:textId="55F41AB1" w:rsidR="00057FC8" w:rsidRPr="005B39BE" w:rsidRDefault="00057FC8" w:rsidP="00057FC8">
      <w:pPr>
        <w:tabs>
          <w:tab w:val="left" w:pos="720"/>
          <w:tab w:val="right" w:pos="10800"/>
        </w:tabs>
        <w:spacing w:before="120" w:after="0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noProof/>
          <w:sz w:val="24"/>
          <w:szCs w:val="24"/>
        </w:rPr>
        <w:t>Oral Presentations</w:t>
      </w:r>
      <w:r w:rsidRPr="005B39BE">
        <w:rPr>
          <w:rFonts w:ascii="Garamond" w:hAnsi="Garamond"/>
          <w:sz w:val="24"/>
          <w:szCs w:val="24"/>
        </w:rPr>
        <w:tab/>
      </w:r>
    </w:p>
    <w:p w14:paraId="2E3789C4" w14:textId="53E9042B" w:rsidR="00057FC8" w:rsidRDefault="00710D76" w:rsidP="00057FC8">
      <w:pPr>
        <w:pStyle w:val="ListParagraph"/>
        <w:numPr>
          <w:ilvl w:val="0"/>
          <w:numId w:val="17"/>
        </w:numPr>
        <w:tabs>
          <w:tab w:val="left" w:pos="720"/>
          <w:tab w:val="right" w:pos="10800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Meyle, E. </w:t>
      </w:r>
      <w:r w:rsidR="009B7381" w:rsidRPr="009B7381">
        <w:rPr>
          <w:rFonts w:ascii="Garamond" w:hAnsi="Garamond"/>
          <w:i/>
          <w:iCs/>
          <w:sz w:val="24"/>
          <w:szCs w:val="24"/>
        </w:rPr>
        <w:t>Strategies for In Situ Lipid Synthesis</w:t>
      </w:r>
      <w:r>
        <w:rPr>
          <w:rFonts w:ascii="Garamond" w:hAnsi="Garamond"/>
          <w:i/>
          <w:iCs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 xml:space="preserve">CHEM 575 Literature Seminar, (2023) Urbana IL </w:t>
      </w:r>
    </w:p>
    <w:p w14:paraId="1F0856EF" w14:textId="732BB59A" w:rsidR="009B7381" w:rsidRPr="00710D76" w:rsidRDefault="00710D76" w:rsidP="003D22B1">
      <w:pPr>
        <w:pStyle w:val="ListParagraph"/>
        <w:numPr>
          <w:ilvl w:val="0"/>
          <w:numId w:val="17"/>
        </w:numPr>
        <w:tabs>
          <w:tab w:val="left" w:pos="720"/>
          <w:tab w:val="right" w:pos="10800"/>
        </w:tabs>
        <w:spacing w:after="0"/>
        <w:rPr>
          <w:rFonts w:ascii="Garamond" w:hAnsi="Garamond"/>
          <w:sz w:val="24"/>
          <w:szCs w:val="24"/>
        </w:rPr>
      </w:pPr>
      <w:bookmarkStart w:id="32" w:name="_Hlk134300223"/>
      <w:r w:rsidRPr="00710D76">
        <w:rPr>
          <w:rFonts w:ascii="Garamond" w:hAnsi="Garamond"/>
          <w:b/>
          <w:bCs/>
          <w:sz w:val="24"/>
          <w:szCs w:val="24"/>
        </w:rPr>
        <w:t>Meyle, E.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710D76">
        <w:rPr>
          <w:rFonts w:ascii="Garamond" w:hAnsi="Garamond"/>
          <w:sz w:val="24"/>
          <w:szCs w:val="24"/>
        </w:rPr>
        <w:t>Dockendorff, C.</w:t>
      </w:r>
      <w:r w:rsidR="00371FBE">
        <w:rPr>
          <w:rFonts w:ascii="Garamond" w:hAnsi="Garamond"/>
          <w:sz w:val="24"/>
          <w:szCs w:val="24"/>
        </w:rPr>
        <w:t xml:space="preserve">; </w:t>
      </w:r>
      <w:r w:rsidRPr="00710D76">
        <w:rPr>
          <w:rFonts w:ascii="Garamond" w:hAnsi="Garamond"/>
          <w:sz w:val="24"/>
          <w:szCs w:val="24"/>
        </w:rPr>
        <w:t>St Maurice M.</w:t>
      </w:r>
      <w:bookmarkEnd w:id="32"/>
      <w:r>
        <w:rPr>
          <w:rFonts w:ascii="Garamond" w:hAnsi="Garamond"/>
          <w:b/>
          <w:bCs/>
          <w:sz w:val="24"/>
          <w:szCs w:val="24"/>
        </w:rPr>
        <w:t xml:space="preserve"> </w:t>
      </w:r>
      <w:proofErr w:type="spellStart"/>
      <w:r w:rsidR="0014109D" w:rsidRPr="00710D76">
        <w:rPr>
          <w:rFonts w:ascii="Garamond" w:hAnsi="Garamond"/>
          <w:i/>
          <w:iCs/>
          <w:sz w:val="24"/>
          <w:szCs w:val="24"/>
        </w:rPr>
        <w:t>Carboxybiotin</w:t>
      </w:r>
      <w:proofErr w:type="spellEnd"/>
      <w:r w:rsidR="0014109D" w:rsidRPr="00710D76">
        <w:rPr>
          <w:rFonts w:ascii="Garamond" w:hAnsi="Garamond"/>
          <w:i/>
          <w:iCs/>
          <w:sz w:val="24"/>
          <w:szCs w:val="24"/>
        </w:rPr>
        <w:t xml:space="preserve"> Analogues to Investigate Catalysis by Pyruvate Carboxylase</w:t>
      </w:r>
      <w:r w:rsidR="00371FBE">
        <w:rPr>
          <w:rFonts w:ascii="Garamond" w:hAnsi="Garamond"/>
          <w:sz w:val="24"/>
          <w:szCs w:val="24"/>
        </w:rPr>
        <w:t xml:space="preserve">. Marquette University Summer Research Symposium. </w:t>
      </w:r>
      <w:r>
        <w:rPr>
          <w:rFonts w:ascii="Garamond" w:hAnsi="Garamond"/>
          <w:sz w:val="24"/>
          <w:szCs w:val="24"/>
        </w:rPr>
        <w:t>(2014) Milwaukee, WI</w:t>
      </w:r>
    </w:p>
    <w:p w14:paraId="1CB3A8D9" w14:textId="3361463A" w:rsidR="0014109D" w:rsidRPr="0014109D" w:rsidRDefault="00057FC8" w:rsidP="0014109D">
      <w:pPr>
        <w:tabs>
          <w:tab w:val="left" w:pos="720"/>
          <w:tab w:val="right" w:pos="10800"/>
        </w:tabs>
        <w:spacing w:before="240" w:after="0"/>
        <w:ind w:left="36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Poster Presentations </w:t>
      </w:r>
    </w:p>
    <w:p w14:paraId="39260273" w14:textId="1394160C" w:rsidR="002F27D1" w:rsidRPr="002F27D1" w:rsidRDefault="002F27D1" w:rsidP="002F27D1">
      <w:pPr>
        <w:pStyle w:val="ListParagraph"/>
        <w:numPr>
          <w:ilvl w:val="0"/>
          <w:numId w:val="17"/>
        </w:numPr>
        <w:tabs>
          <w:tab w:val="left" w:pos="720"/>
          <w:tab w:val="right" w:pos="10800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Murray, A</w:t>
      </w:r>
      <w:r w:rsidRPr="002F27D1">
        <w:rPr>
          <w:rFonts w:ascii="Garamond" w:hAnsi="Garamond"/>
          <w:sz w:val="24"/>
          <w:szCs w:val="24"/>
        </w:rPr>
        <w:t>‡</w:t>
      </w:r>
      <w:r>
        <w:rPr>
          <w:rFonts w:ascii="Garamond" w:hAnsi="Garamond"/>
          <w:sz w:val="24"/>
          <w:szCs w:val="24"/>
        </w:rPr>
        <w:t>;</w:t>
      </w:r>
      <w:r w:rsidRPr="002F27D1">
        <w:rPr>
          <w:rFonts w:ascii="Garamond" w:hAnsi="Garamond"/>
          <w:sz w:val="24"/>
          <w:szCs w:val="24"/>
        </w:rPr>
        <w:t xml:space="preserve"> </w:t>
      </w:r>
      <w:r w:rsidRPr="002F27D1">
        <w:rPr>
          <w:rFonts w:ascii="Garamond" w:hAnsi="Garamond"/>
          <w:b/>
          <w:bCs/>
          <w:sz w:val="24"/>
          <w:szCs w:val="24"/>
        </w:rPr>
        <w:t>Meyle, E</w:t>
      </w:r>
      <w:r w:rsidRPr="002F27D1">
        <w:rPr>
          <w:rFonts w:ascii="Garamond" w:hAnsi="Garamond"/>
          <w:sz w:val="24"/>
          <w:szCs w:val="24"/>
        </w:rPr>
        <w:t>‡</w:t>
      </w:r>
      <w:r>
        <w:rPr>
          <w:rFonts w:ascii="Garamond" w:hAnsi="Garamond"/>
          <w:sz w:val="24"/>
          <w:szCs w:val="24"/>
        </w:rPr>
        <w:t>;</w:t>
      </w:r>
      <w:r w:rsidRPr="002F27D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Hammond, R</w:t>
      </w:r>
      <w:r w:rsidRPr="002F27D1">
        <w:rPr>
          <w:rFonts w:ascii="Garamond" w:hAnsi="Garamond"/>
          <w:sz w:val="24"/>
          <w:szCs w:val="24"/>
        </w:rPr>
        <w:t>‡</w:t>
      </w:r>
      <w:r>
        <w:rPr>
          <w:rFonts w:ascii="Garamond" w:hAnsi="Garamond"/>
          <w:sz w:val="24"/>
          <w:szCs w:val="24"/>
        </w:rPr>
        <w:t>;</w:t>
      </w:r>
      <w:r w:rsidRPr="002F27D1">
        <w:rPr>
          <w:rFonts w:ascii="Garamond" w:hAnsi="Garamond"/>
          <w:sz w:val="24"/>
          <w:szCs w:val="24"/>
        </w:rPr>
        <w:t xml:space="preserve">O’Sullivan, </w:t>
      </w:r>
      <w:r>
        <w:rPr>
          <w:rFonts w:ascii="Garamond" w:hAnsi="Garamond"/>
          <w:sz w:val="24"/>
          <w:szCs w:val="24"/>
        </w:rPr>
        <w:t xml:space="preserve">M; </w:t>
      </w:r>
      <w:r w:rsidRPr="002F27D1">
        <w:rPr>
          <w:rFonts w:ascii="Garamond" w:hAnsi="Garamond"/>
          <w:sz w:val="24"/>
          <w:szCs w:val="24"/>
        </w:rPr>
        <w:t>Burke</w:t>
      </w:r>
      <w:r>
        <w:rPr>
          <w:rFonts w:ascii="Garamond" w:hAnsi="Garamond"/>
          <w:sz w:val="24"/>
          <w:szCs w:val="24"/>
        </w:rPr>
        <w:t>, M.D.</w:t>
      </w:r>
      <w:r w:rsidRPr="002F27D1">
        <w:rPr>
          <w:rFonts w:ascii="Garamond" w:hAnsi="Garamond"/>
          <w:sz w:val="24"/>
          <w:szCs w:val="24"/>
        </w:rPr>
        <w:t>*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i/>
          <w:iCs/>
          <w:sz w:val="24"/>
          <w:szCs w:val="24"/>
        </w:rPr>
        <w:t xml:space="preserve">A Prosthetic Reaction. </w:t>
      </w:r>
      <w:r>
        <w:rPr>
          <w:rFonts w:ascii="Garamond" w:hAnsi="Garamond"/>
          <w:sz w:val="24"/>
          <w:szCs w:val="24"/>
        </w:rPr>
        <w:t>University of Illinois Chemical Biology Area Research Conference. (2025), Champaign IL.</w:t>
      </w:r>
    </w:p>
    <w:p w14:paraId="36C2FE2C" w14:textId="271E57E0" w:rsidR="00371FBE" w:rsidRPr="00371FBE" w:rsidRDefault="00371FBE" w:rsidP="00371FBE">
      <w:pPr>
        <w:pStyle w:val="ListParagraph"/>
        <w:numPr>
          <w:ilvl w:val="0"/>
          <w:numId w:val="17"/>
        </w:numPr>
        <w:tabs>
          <w:tab w:val="left" w:pos="720"/>
          <w:tab w:val="right" w:pos="10800"/>
        </w:tabs>
        <w:spacing w:after="0"/>
        <w:rPr>
          <w:rFonts w:ascii="Garamond" w:hAnsi="Garamond"/>
          <w:sz w:val="24"/>
          <w:szCs w:val="24"/>
        </w:rPr>
      </w:pPr>
      <w:r w:rsidRPr="00710D76">
        <w:rPr>
          <w:rFonts w:ascii="Garamond" w:hAnsi="Garamond"/>
          <w:b/>
          <w:bCs/>
          <w:sz w:val="24"/>
          <w:szCs w:val="24"/>
        </w:rPr>
        <w:t>Meyle, E</w:t>
      </w:r>
      <w:r>
        <w:rPr>
          <w:rFonts w:ascii="Garamond" w:hAnsi="Garamond"/>
          <w:b/>
          <w:bCs/>
          <w:sz w:val="24"/>
          <w:szCs w:val="24"/>
        </w:rPr>
        <w:t xml:space="preserve">; </w:t>
      </w:r>
      <w:r w:rsidRPr="00710D76">
        <w:rPr>
          <w:rFonts w:ascii="Garamond" w:hAnsi="Garamond"/>
          <w:sz w:val="24"/>
          <w:szCs w:val="24"/>
        </w:rPr>
        <w:t>Dockendorff, C.</w:t>
      </w:r>
      <w:r>
        <w:rPr>
          <w:rFonts w:ascii="Garamond" w:hAnsi="Garamond"/>
          <w:sz w:val="24"/>
          <w:szCs w:val="24"/>
        </w:rPr>
        <w:t>;</w:t>
      </w:r>
      <w:r w:rsidRPr="00710D76">
        <w:rPr>
          <w:rFonts w:ascii="Garamond" w:hAnsi="Garamond"/>
          <w:b/>
          <w:bCs/>
          <w:sz w:val="24"/>
          <w:szCs w:val="24"/>
        </w:rPr>
        <w:t xml:space="preserve"> </w:t>
      </w:r>
      <w:r w:rsidRPr="00710D76">
        <w:rPr>
          <w:rFonts w:ascii="Garamond" w:hAnsi="Garamond"/>
          <w:sz w:val="24"/>
          <w:szCs w:val="24"/>
        </w:rPr>
        <w:t>St Maurice M.</w:t>
      </w:r>
      <w:r>
        <w:rPr>
          <w:rFonts w:ascii="Garamond" w:hAnsi="Garamond"/>
          <w:sz w:val="24"/>
          <w:szCs w:val="24"/>
        </w:rPr>
        <w:t xml:space="preserve"> </w:t>
      </w:r>
      <w:r w:rsidR="0014109D" w:rsidRPr="0014109D">
        <w:rPr>
          <w:rFonts w:ascii="Garamond" w:hAnsi="Garamond"/>
          <w:i/>
          <w:iCs/>
          <w:sz w:val="24"/>
          <w:szCs w:val="24"/>
        </w:rPr>
        <w:t xml:space="preserve">Synthesis of Biotin Maleimides to Investigate </w:t>
      </w:r>
      <w:r w:rsidR="0014109D" w:rsidRPr="00371FBE">
        <w:rPr>
          <w:rFonts w:ascii="Garamond" w:hAnsi="Garamond"/>
          <w:i/>
          <w:iCs/>
          <w:sz w:val="24"/>
          <w:szCs w:val="24"/>
        </w:rPr>
        <w:t xml:space="preserve">Catalysis by </w:t>
      </w:r>
    </w:p>
    <w:p w14:paraId="1B36B5A3" w14:textId="1E989C07" w:rsidR="002F27D1" w:rsidRDefault="0014109D" w:rsidP="00614256">
      <w:pPr>
        <w:pStyle w:val="ListParagraph"/>
        <w:tabs>
          <w:tab w:val="left" w:pos="720"/>
          <w:tab w:val="right" w:pos="10800"/>
        </w:tabs>
        <w:spacing w:after="0"/>
        <w:ind w:left="1130"/>
        <w:rPr>
          <w:rFonts w:ascii="Garamond" w:hAnsi="Garamond"/>
          <w:sz w:val="24"/>
          <w:szCs w:val="24"/>
        </w:rPr>
      </w:pPr>
      <w:r w:rsidRPr="00371FBE">
        <w:rPr>
          <w:rFonts w:ascii="Garamond" w:hAnsi="Garamond"/>
          <w:i/>
          <w:iCs/>
          <w:sz w:val="24"/>
          <w:szCs w:val="24"/>
        </w:rPr>
        <w:t>Pyruvate Carboxylase</w:t>
      </w:r>
      <w:r w:rsidR="00371FBE" w:rsidRPr="00371FBE">
        <w:rPr>
          <w:rFonts w:ascii="Garamond" w:hAnsi="Garamond"/>
          <w:i/>
          <w:iCs/>
          <w:sz w:val="24"/>
          <w:szCs w:val="24"/>
        </w:rPr>
        <w:t xml:space="preserve">. </w:t>
      </w:r>
      <w:r w:rsidR="00371FBE" w:rsidRPr="00371FBE">
        <w:rPr>
          <w:rFonts w:ascii="Garamond" w:hAnsi="Garamond"/>
          <w:sz w:val="24"/>
          <w:szCs w:val="24"/>
        </w:rPr>
        <w:t xml:space="preserve">Marquette University Summer Research </w:t>
      </w:r>
      <w:r w:rsidR="00371FBE">
        <w:rPr>
          <w:rFonts w:ascii="Garamond" w:hAnsi="Garamond"/>
          <w:sz w:val="24"/>
          <w:szCs w:val="24"/>
        </w:rPr>
        <w:t>Poster Session</w:t>
      </w:r>
      <w:r w:rsidR="00371FBE" w:rsidRPr="00371FBE">
        <w:rPr>
          <w:rFonts w:ascii="Garamond" w:hAnsi="Garamond"/>
          <w:sz w:val="24"/>
          <w:szCs w:val="24"/>
        </w:rPr>
        <w:t>. (2014), Milwaukee WI</w:t>
      </w:r>
    </w:p>
    <w:p w14:paraId="4B6881E3" w14:textId="77777777" w:rsidR="002F27D1" w:rsidRPr="002F27D1" w:rsidRDefault="002F27D1" w:rsidP="002F27D1">
      <w:pPr>
        <w:tabs>
          <w:tab w:val="left" w:pos="720"/>
          <w:tab w:val="right" w:pos="10800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5D09C350" w14:textId="7003A880" w:rsidR="00116069" w:rsidRPr="005B39BE" w:rsidRDefault="00116069" w:rsidP="00116069">
      <w:pPr>
        <w:tabs>
          <w:tab w:val="left" w:pos="720"/>
          <w:tab w:val="right" w:pos="10800"/>
        </w:tabs>
        <w:spacing w:after="0" w:line="360" w:lineRule="auto"/>
        <w:rPr>
          <w:rFonts w:ascii="Garamond" w:hAnsi="Garamond"/>
          <w:sz w:val="24"/>
          <w:szCs w:val="24"/>
        </w:rPr>
      </w:pPr>
      <w:r w:rsidRPr="005B39BE">
        <w:rPr>
          <w:rFonts w:ascii="Garamond" w:hAnsi="Garamond"/>
          <w:b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0E6CB425" wp14:editId="7B479667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68580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EAA96" id="Straight Connector 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pt" to="540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" strokecolor="black [3213]" strokeweight="1pt">
                <o:lock v:ext="edit" shapetype="f"/>
              </v:line>
            </w:pict>
          </mc:Fallback>
        </mc:AlternateContent>
      </w:r>
      <w:r w:rsidR="00434682">
        <w:rPr>
          <w:rFonts w:ascii="Garamond" w:hAnsi="Garamond"/>
          <w:sz w:val="24"/>
          <w:szCs w:val="24"/>
        </w:rPr>
        <w:t>SKILLS / AWARDS</w:t>
      </w:r>
    </w:p>
    <w:p w14:paraId="1AEA76DD" w14:textId="10BC9611" w:rsidR="0041187E" w:rsidRPr="00783966" w:rsidRDefault="0041187E" w:rsidP="00783966">
      <w:pPr>
        <w:tabs>
          <w:tab w:val="right" w:pos="10800"/>
        </w:tabs>
        <w:spacing w:after="0" w:line="240" w:lineRule="auto"/>
        <w:ind w:right="-576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Foreign Service Officer Assessment</w:t>
      </w:r>
      <w:r w:rsidRPr="005B39BE">
        <w:rPr>
          <w:rFonts w:ascii="Garamond" w:hAnsi="Garamond"/>
          <w:b/>
          <w:sz w:val="24"/>
          <w:szCs w:val="24"/>
        </w:rPr>
        <w:t xml:space="preserve">: </w:t>
      </w:r>
      <w:r>
        <w:rPr>
          <w:rFonts w:ascii="Garamond" w:hAnsi="Garamond"/>
          <w:bCs/>
          <w:sz w:val="24"/>
          <w:szCs w:val="24"/>
        </w:rPr>
        <w:t xml:space="preserve">Passed </w:t>
      </w:r>
      <w:r>
        <w:rPr>
          <w:rFonts w:ascii="Garamond" w:hAnsi="Garamond"/>
          <w:bCs/>
          <w:sz w:val="24"/>
          <w:szCs w:val="24"/>
        </w:rPr>
        <w:tab/>
      </w:r>
      <w:r w:rsidRPr="005B39BE">
        <w:rPr>
          <w:rFonts w:ascii="Garamond" w:hAnsi="Garamond"/>
          <w:bCs/>
          <w:sz w:val="24"/>
          <w:szCs w:val="24"/>
        </w:rPr>
        <w:t xml:space="preserve"> 202</w:t>
      </w:r>
      <w:r>
        <w:rPr>
          <w:rFonts w:ascii="Garamond" w:hAnsi="Garamond"/>
          <w:bCs/>
          <w:sz w:val="24"/>
          <w:szCs w:val="24"/>
        </w:rPr>
        <w:t>4</w:t>
      </w:r>
      <w:r w:rsidRPr="005B39BE">
        <w:rPr>
          <w:rFonts w:ascii="Garamond" w:hAnsi="Garamond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14:paraId="50B1BDF3" w14:textId="77777777" w:rsidR="00783966" w:rsidRDefault="00783966" w:rsidP="00783966">
      <w:pPr>
        <w:tabs>
          <w:tab w:val="right" w:pos="10800"/>
        </w:tabs>
        <w:spacing w:before="240" w:after="0"/>
        <w:ind w:right="-576"/>
        <w:rPr>
          <w:rFonts w:ascii="Garamond" w:hAnsi="Garamond"/>
          <w:sz w:val="24"/>
          <w:szCs w:val="24"/>
        </w:rPr>
      </w:pPr>
      <w:r w:rsidRPr="00D94CB3">
        <w:rPr>
          <w:rFonts w:ascii="Garamond" w:hAnsi="Garamond"/>
          <w:b/>
          <w:bCs/>
          <w:sz w:val="24"/>
          <w:szCs w:val="24"/>
        </w:rPr>
        <w:t>Persian (Farsi)</w:t>
      </w:r>
      <w:r>
        <w:rPr>
          <w:rFonts w:ascii="Garamond" w:hAnsi="Garamond"/>
          <w:b/>
          <w:bCs/>
          <w:sz w:val="24"/>
          <w:szCs w:val="24"/>
        </w:rPr>
        <w:t xml:space="preserve">: </w:t>
      </w:r>
      <w:r>
        <w:rPr>
          <w:rFonts w:ascii="Garamond" w:hAnsi="Garamond"/>
          <w:sz w:val="24"/>
          <w:szCs w:val="24"/>
        </w:rPr>
        <w:t xml:space="preserve">Advanced Speaking and Reading Proficiency </w:t>
      </w:r>
    </w:p>
    <w:p w14:paraId="4DD0E8B2" w14:textId="77777777" w:rsidR="00783966" w:rsidRDefault="00783966" w:rsidP="00783966">
      <w:pPr>
        <w:tabs>
          <w:tab w:val="right" w:pos="10800"/>
        </w:tabs>
        <w:spacing w:after="0"/>
        <w:ind w:right="-57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Passed Foreign Service Institute Threshold Test (ILR Level 2)                                                                 August 2024</w:t>
      </w:r>
    </w:p>
    <w:p w14:paraId="1980175B" w14:textId="38723734" w:rsidR="00783966" w:rsidRPr="00783966" w:rsidRDefault="00783966" w:rsidP="00783966">
      <w:pPr>
        <w:tabs>
          <w:tab w:val="right" w:pos="10800"/>
        </w:tabs>
        <w:spacing w:before="240" w:after="0"/>
        <w:ind w:right="-576"/>
        <w:rPr>
          <w:rFonts w:ascii="Garamond" w:hAnsi="Garamond"/>
          <w:sz w:val="24"/>
          <w:szCs w:val="24"/>
        </w:rPr>
      </w:pPr>
      <w:r w:rsidRPr="00D94CB3">
        <w:rPr>
          <w:rFonts w:ascii="Garamond" w:hAnsi="Garamond"/>
          <w:b/>
          <w:bCs/>
          <w:sz w:val="24"/>
          <w:szCs w:val="24"/>
        </w:rPr>
        <w:t>Turkish:</w:t>
      </w:r>
      <w:r>
        <w:rPr>
          <w:rFonts w:ascii="Garamond" w:hAnsi="Garamond"/>
          <w:sz w:val="24"/>
          <w:szCs w:val="24"/>
        </w:rPr>
        <w:t xml:space="preserve"> Advanced Speaking and Reading Proficiency</w:t>
      </w:r>
    </w:p>
    <w:p w14:paraId="1E87897A" w14:textId="77777777" w:rsidR="00783966" w:rsidRDefault="00783966" w:rsidP="0041187E">
      <w:pPr>
        <w:tabs>
          <w:tab w:val="right" w:pos="10800"/>
        </w:tabs>
        <w:spacing w:after="0" w:line="240" w:lineRule="auto"/>
        <w:ind w:right="-576"/>
        <w:rPr>
          <w:rFonts w:ascii="Garamond" w:hAnsi="Garamond"/>
          <w:b/>
          <w:sz w:val="24"/>
          <w:szCs w:val="24"/>
        </w:rPr>
      </w:pPr>
    </w:p>
    <w:p w14:paraId="2FDEBC93" w14:textId="620CC251" w:rsidR="0041187E" w:rsidRPr="005B39BE" w:rsidRDefault="0041187E" w:rsidP="0041187E">
      <w:pPr>
        <w:tabs>
          <w:tab w:val="right" w:pos="10800"/>
        </w:tabs>
        <w:spacing w:after="0" w:line="240" w:lineRule="auto"/>
        <w:ind w:right="-576"/>
        <w:rPr>
          <w:rFonts w:ascii="Garamond" w:hAnsi="Garamond"/>
          <w:sz w:val="24"/>
          <w:szCs w:val="24"/>
        </w:rPr>
      </w:pPr>
      <w:r w:rsidRPr="005B39BE">
        <w:rPr>
          <w:rFonts w:ascii="Garamond" w:hAnsi="Garamond"/>
          <w:b/>
          <w:sz w:val="24"/>
          <w:szCs w:val="24"/>
        </w:rPr>
        <w:t xml:space="preserve">NSF Graduate Research Fellow: </w:t>
      </w:r>
      <w:r w:rsidRPr="005B39BE">
        <w:rPr>
          <w:rFonts w:ascii="Garamond" w:hAnsi="Garamond"/>
          <w:bCs/>
          <w:sz w:val="24"/>
          <w:szCs w:val="24"/>
        </w:rPr>
        <w:t>Honorable Mention</w:t>
      </w:r>
      <w:r w:rsidRPr="005B39BE">
        <w:rPr>
          <w:rFonts w:ascii="Garamond" w:hAnsi="Garamond"/>
          <w:sz w:val="24"/>
          <w:szCs w:val="24"/>
        </w:rPr>
        <w:tab/>
      </w:r>
      <w:r w:rsidRPr="005B39BE">
        <w:rPr>
          <w:rFonts w:ascii="Garamond" w:hAnsi="Garamond"/>
          <w:bCs/>
          <w:sz w:val="24"/>
          <w:szCs w:val="24"/>
        </w:rPr>
        <w:t xml:space="preserve"> </w:t>
      </w:r>
      <w:bookmarkStart w:id="33" w:name="_Hlk155619392"/>
      <w:r w:rsidRPr="005B39BE">
        <w:rPr>
          <w:rFonts w:ascii="Garamond" w:hAnsi="Garamond"/>
          <w:bCs/>
          <w:sz w:val="24"/>
          <w:szCs w:val="24"/>
        </w:rPr>
        <w:t>2023</w:t>
      </w:r>
      <w:bookmarkEnd w:id="33"/>
      <w:r w:rsidRPr="005B39BE">
        <w:rPr>
          <w:rFonts w:ascii="Garamond" w:hAnsi="Garamond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14:paraId="0EF52766" w14:textId="77777777" w:rsidR="0041187E" w:rsidRDefault="0041187E" w:rsidP="0041187E">
      <w:pPr>
        <w:tabs>
          <w:tab w:val="right" w:pos="10800"/>
        </w:tabs>
        <w:spacing w:after="0" w:line="240" w:lineRule="auto"/>
        <w:ind w:right="-576"/>
        <w:rPr>
          <w:rFonts w:ascii="Garamond" w:hAnsi="Garamond"/>
          <w:b/>
          <w:sz w:val="24"/>
          <w:szCs w:val="24"/>
        </w:rPr>
      </w:pPr>
    </w:p>
    <w:p w14:paraId="6DF53F48" w14:textId="77777777" w:rsidR="0041187E" w:rsidRPr="005B39BE" w:rsidRDefault="0041187E" w:rsidP="0041187E">
      <w:pPr>
        <w:tabs>
          <w:tab w:val="right" w:pos="10800"/>
        </w:tabs>
        <w:spacing w:after="0" w:line="240" w:lineRule="auto"/>
        <w:ind w:right="-576"/>
        <w:rPr>
          <w:rFonts w:ascii="Garamond" w:hAnsi="Garamond"/>
          <w:sz w:val="24"/>
          <w:szCs w:val="24"/>
        </w:rPr>
      </w:pPr>
      <w:r w:rsidRPr="005B39BE">
        <w:rPr>
          <w:rFonts w:ascii="Garamond" w:hAnsi="Garamond"/>
          <w:b/>
          <w:sz w:val="24"/>
          <w:szCs w:val="24"/>
        </w:rPr>
        <w:t>Arthur W Sloan Prize -</w:t>
      </w:r>
      <w:r w:rsidRPr="005B39BE">
        <w:rPr>
          <w:rFonts w:ascii="Garamond" w:hAnsi="Garamond"/>
          <w:sz w:val="24"/>
          <w:szCs w:val="24"/>
        </w:rPr>
        <w:t xml:space="preserve"> University of Illinois at Urbana Champaign</w:t>
      </w:r>
      <w:r w:rsidRPr="005B39BE">
        <w:rPr>
          <w:rFonts w:ascii="Garamond" w:hAnsi="Garamond"/>
          <w:sz w:val="24"/>
          <w:szCs w:val="24"/>
        </w:rPr>
        <w:tab/>
      </w:r>
      <w:r w:rsidRPr="005B39BE">
        <w:rPr>
          <w:rFonts w:ascii="Garamond" w:hAnsi="Garamond"/>
          <w:bCs/>
          <w:sz w:val="24"/>
          <w:szCs w:val="24"/>
        </w:rPr>
        <w:t xml:space="preserve"> 2022                                                                                                                                                                                              </w:t>
      </w:r>
    </w:p>
    <w:p w14:paraId="74899514" w14:textId="77777777" w:rsidR="0041187E" w:rsidRPr="00434682" w:rsidRDefault="0041187E" w:rsidP="0041187E">
      <w:pPr>
        <w:tabs>
          <w:tab w:val="right" w:pos="10800"/>
        </w:tabs>
        <w:spacing w:after="0" w:line="240" w:lineRule="auto"/>
        <w:ind w:right="-576"/>
        <w:rPr>
          <w:rFonts w:ascii="Garamond" w:hAnsi="Garamond"/>
          <w:bCs/>
          <w:sz w:val="24"/>
          <w:szCs w:val="24"/>
        </w:rPr>
      </w:pPr>
      <w:r w:rsidRPr="005B39BE">
        <w:rPr>
          <w:rFonts w:ascii="Garamond" w:hAnsi="Garamond"/>
          <w:bCs/>
          <w:sz w:val="24"/>
          <w:szCs w:val="24"/>
        </w:rPr>
        <w:t>Chemistry Graduate Student Teaching Excellence Award</w:t>
      </w:r>
    </w:p>
    <w:p w14:paraId="5D291E12" w14:textId="77777777" w:rsidR="0041187E" w:rsidRDefault="0041187E" w:rsidP="0041187E">
      <w:pPr>
        <w:tabs>
          <w:tab w:val="right" w:pos="10800"/>
        </w:tabs>
        <w:spacing w:after="0" w:line="240" w:lineRule="auto"/>
        <w:ind w:right="-576"/>
        <w:rPr>
          <w:rFonts w:ascii="Garamond" w:hAnsi="Garamond"/>
          <w:b/>
          <w:sz w:val="24"/>
          <w:szCs w:val="24"/>
        </w:rPr>
      </w:pPr>
    </w:p>
    <w:p w14:paraId="0D73717B" w14:textId="77777777" w:rsidR="0041187E" w:rsidRPr="005B39BE" w:rsidRDefault="0041187E" w:rsidP="0041187E">
      <w:pPr>
        <w:tabs>
          <w:tab w:val="right" w:pos="10800"/>
        </w:tabs>
        <w:spacing w:after="0" w:line="240" w:lineRule="auto"/>
        <w:ind w:right="-576"/>
        <w:rPr>
          <w:rFonts w:ascii="Garamond" w:hAnsi="Garamond"/>
          <w:sz w:val="24"/>
          <w:szCs w:val="24"/>
        </w:rPr>
      </w:pPr>
      <w:r w:rsidRPr="005B39BE">
        <w:rPr>
          <w:rFonts w:ascii="Garamond" w:hAnsi="Garamond"/>
          <w:b/>
          <w:sz w:val="24"/>
          <w:szCs w:val="24"/>
        </w:rPr>
        <w:t>NCAA Division I Cross Country and Track-</w:t>
      </w:r>
      <w:r w:rsidRPr="005B39BE">
        <w:rPr>
          <w:rFonts w:ascii="Garamond" w:hAnsi="Garamond"/>
          <w:sz w:val="24"/>
          <w:szCs w:val="24"/>
        </w:rPr>
        <w:t xml:space="preserve"> Marquette University</w:t>
      </w:r>
      <w:r w:rsidRPr="005B39BE">
        <w:rPr>
          <w:rFonts w:ascii="Garamond" w:hAnsi="Garamond"/>
          <w:sz w:val="24"/>
          <w:szCs w:val="24"/>
        </w:rPr>
        <w:tab/>
      </w:r>
      <w:r w:rsidRPr="005B39BE">
        <w:rPr>
          <w:rFonts w:ascii="Garamond" w:hAnsi="Garamond"/>
          <w:bCs/>
          <w:sz w:val="24"/>
          <w:szCs w:val="24"/>
        </w:rPr>
        <w:t xml:space="preserve"> 2011- 2015                                                                                                                                                                                               </w:t>
      </w:r>
    </w:p>
    <w:p w14:paraId="20D54677" w14:textId="77777777" w:rsidR="0041187E" w:rsidRPr="00801CE9" w:rsidRDefault="0041187E" w:rsidP="0041187E">
      <w:pPr>
        <w:tabs>
          <w:tab w:val="right" w:pos="10800"/>
        </w:tabs>
        <w:spacing w:line="240" w:lineRule="auto"/>
        <w:ind w:right="-576"/>
        <w:rPr>
          <w:rFonts w:ascii="Garamond" w:eastAsia="Times New Roman" w:hAnsi="Garamond" w:cs="Times New Roman"/>
          <w:bCs/>
          <w:sz w:val="24"/>
          <w:szCs w:val="24"/>
        </w:rPr>
      </w:pPr>
      <w:r w:rsidRPr="005B39BE">
        <w:rPr>
          <w:rFonts w:ascii="Garamond" w:eastAsia="Times New Roman" w:hAnsi="Garamond" w:cs="Times New Roman"/>
          <w:bCs/>
          <w:sz w:val="24"/>
          <w:szCs w:val="24"/>
        </w:rPr>
        <w:t>Women’s Cross Country MVP (2011); Big East All-Academic Athlete (2012, 2013, 2014, 2015)</w:t>
      </w:r>
    </w:p>
    <w:p w14:paraId="30FD0159" w14:textId="77777777" w:rsidR="0041187E" w:rsidRPr="00801CE9" w:rsidRDefault="0041187E" w:rsidP="0041187E">
      <w:pPr>
        <w:tabs>
          <w:tab w:val="right" w:pos="10800"/>
        </w:tabs>
        <w:spacing w:after="0" w:line="240" w:lineRule="auto"/>
        <w:ind w:right="-576"/>
        <w:rPr>
          <w:rFonts w:ascii="Garamond" w:eastAsia="Times New Roman" w:hAnsi="Garamond" w:cs="Times New Roman"/>
          <w:bCs/>
          <w:sz w:val="24"/>
          <w:szCs w:val="24"/>
        </w:rPr>
      </w:pPr>
      <w:r w:rsidRPr="005B39BE">
        <w:rPr>
          <w:rFonts w:ascii="Garamond" w:hAnsi="Garamond"/>
          <w:b/>
          <w:sz w:val="24"/>
          <w:szCs w:val="24"/>
        </w:rPr>
        <w:t xml:space="preserve">Ralph H. Metcalfe Award: </w:t>
      </w:r>
      <w:r w:rsidRPr="005B39BE">
        <w:rPr>
          <w:rFonts w:ascii="Garamond" w:hAnsi="Garamond" w:cs="Arial"/>
          <w:bCs/>
          <w:color w:val="222222"/>
          <w:sz w:val="24"/>
          <w:szCs w:val="24"/>
          <w:shd w:val="clear" w:color="auto" w:fill="FFFFFF"/>
        </w:rPr>
        <w:t xml:space="preserve">Outstanding Senior Female Scholar Athlete </w:t>
      </w:r>
      <w:r w:rsidRPr="005B39BE">
        <w:rPr>
          <w:rFonts w:ascii="Garamond" w:hAnsi="Garamond" w:cs="Arial"/>
          <w:bCs/>
          <w:color w:val="222222"/>
          <w:sz w:val="24"/>
          <w:szCs w:val="24"/>
          <w:shd w:val="clear" w:color="auto" w:fill="FFFFFF"/>
        </w:rPr>
        <w:tab/>
        <w:t xml:space="preserve"> 2015 </w:t>
      </w:r>
    </w:p>
    <w:p w14:paraId="305A7CB5" w14:textId="77777777" w:rsidR="002F27D1" w:rsidRPr="005B39BE" w:rsidRDefault="002F27D1" w:rsidP="005D32B6">
      <w:pPr>
        <w:tabs>
          <w:tab w:val="right" w:pos="10800"/>
        </w:tabs>
        <w:ind w:right="-576"/>
        <w:rPr>
          <w:rFonts w:ascii="Garamond" w:hAnsi="Garamond"/>
          <w:sz w:val="24"/>
          <w:szCs w:val="24"/>
        </w:rPr>
      </w:pPr>
    </w:p>
    <w:sectPr w:rsidR="002F27D1" w:rsidRPr="005B39BE" w:rsidSect="00FA340F">
      <w:pgSz w:w="12240" w:h="15840"/>
      <w:pgMar w:top="720" w:right="720" w:bottom="720" w:left="720" w:header="720" w:footer="720" w:gutter="0"/>
      <w:cols w:space="720"/>
      <w:docGrid w:linePitch="360"/>
      <w:sectPrChange w:id="34" w:author="Elisia Meyle" w:date="2020-09-12T14:51:00Z">
        <w:sectPr w:rsidR="002F27D1" w:rsidRPr="005B39BE" w:rsidSect="00FA340F">
          <w:pgMar w:top="1008" w:right="1008" w:bottom="864" w:left="1008" w:header="720" w:footer="720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4B4A"/>
    <w:multiLevelType w:val="hybridMultilevel"/>
    <w:tmpl w:val="1132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21F52"/>
    <w:multiLevelType w:val="hybridMultilevel"/>
    <w:tmpl w:val="8D1287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B729E0"/>
    <w:multiLevelType w:val="hybridMultilevel"/>
    <w:tmpl w:val="C9E012B4"/>
    <w:lvl w:ilvl="0" w:tplc="04090001">
      <w:start w:val="1"/>
      <w:numFmt w:val="bullet"/>
      <w:lvlText w:val=""/>
      <w:lvlJc w:val="left"/>
      <w:pPr>
        <w:ind w:left="11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3" w15:restartNumberingAfterBreak="0">
    <w:nsid w:val="0CEE4881"/>
    <w:multiLevelType w:val="hybridMultilevel"/>
    <w:tmpl w:val="68F4C3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B62531"/>
    <w:multiLevelType w:val="hybridMultilevel"/>
    <w:tmpl w:val="F70040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EE265B"/>
    <w:multiLevelType w:val="hybridMultilevel"/>
    <w:tmpl w:val="7A989E90"/>
    <w:lvl w:ilvl="0" w:tplc="0409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6" w15:restartNumberingAfterBreak="0">
    <w:nsid w:val="110C3CD8"/>
    <w:multiLevelType w:val="hybridMultilevel"/>
    <w:tmpl w:val="D5EAED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B984AE5"/>
    <w:multiLevelType w:val="hybridMultilevel"/>
    <w:tmpl w:val="0DC6E5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4977C89"/>
    <w:multiLevelType w:val="hybridMultilevel"/>
    <w:tmpl w:val="E1EA8B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7B147E"/>
    <w:multiLevelType w:val="multilevel"/>
    <w:tmpl w:val="CDC4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7719DB"/>
    <w:multiLevelType w:val="hybridMultilevel"/>
    <w:tmpl w:val="12023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C0478"/>
    <w:multiLevelType w:val="hybridMultilevel"/>
    <w:tmpl w:val="41DAA7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501208"/>
    <w:multiLevelType w:val="hybridMultilevel"/>
    <w:tmpl w:val="E72E84EE"/>
    <w:lvl w:ilvl="0" w:tplc="040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2D716AA"/>
    <w:multiLevelType w:val="hybridMultilevel"/>
    <w:tmpl w:val="4C9A44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07605F"/>
    <w:multiLevelType w:val="hybridMultilevel"/>
    <w:tmpl w:val="144E784A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5" w15:restartNumberingAfterBreak="0">
    <w:nsid w:val="340F5BAE"/>
    <w:multiLevelType w:val="hybridMultilevel"/>
    <w:tmpl w:val="CDFCF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76C3E"/>
    <w:multiLevelType w:val="hybridMultilevel"/>
    <w:tmpl w:val="AF829A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1515DE"/>
    <w:multiLevelType w:val="hybridMultilevel"/>
    <w:tmpl w:val="0F547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D0666"/>
    <w:multiLevelType w:val="hybridMultilevel"/>
    <w:tmpl w:val="FE26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07EF8"/>
    <w:multiLevelType w:val="hybridMultilevel"/>
    <w:tmpl w:val="6B0E8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15537E"/>
    <w:multiLevelType w:val="hybridMultilevel"/>
    <w:tmpl w:val="60C832EC"/>
    <w:lvl w:ilvl="0" w:tplc="F5685AD0">
      <w:start w:val="411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3F43D1"/>
    <w:multiLevelType w:val="hybridMultilevel"/>
    <w:tmpl w:val="E7E498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153228"/>
    <w:multiLevelType w:val="hybridMultilevel"/>
    <w:tmpl w:val="961670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72E781E"/>
    <w:multiLevelType w:val="hybridMultilevel"/>
    <w:tmpl w:val="8E946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47A30"/>
    <w:multiLevelType w:val="hybridMultilevel"/>
    <w:tmpl w:val="A8707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B6A50"/>
    <w:multiLevelType w:val="hybridMultilevel"/>
    <w:tmpl w:val="AD08BA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1885970"/>
    <w:multiLevelType w:val="hybridMultilevel"/>
    <w:tmpl w:val="E20EE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8B1F46"/>
    <w:multiLevelType w:val="hybridMultilevel"/>
    <w:tmpl w:val="015EA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AB72DA"/>
    <w:multiLevelType w:val="multilevel"/>
    <w:tmpl w:val="B4E6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A057C4"/>
    <w:multiLevelType w:val="hybridMultilevel"/>
    <w:tmpl w:val="A2369206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0" w15:restartNumberingAfterBreak="0">
    <w:nsid w:val="7EC059CE"/>
    <w:multiLevelType w:val="hybridMultilevel"/>
    <w:tmpl w:val="01464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867438">
    <w:abstractNumId w:val="28"/>
  </w:num>
  <w:num w:numId="2" w16cid:durableId="183445789">
    <w:abstractNumId w:val="9"/>
  </w:num>
  <w:num w:numId="3" w16cid:durableId="69431812">
    <w:abstractNumId w:val="18"/>
  </w:num>
  <w:num w:numId="4" w16cid:durableId="317004803">
    <w:abstractNumId w:val="26"/>
  </w:num>
  <w:num w:numId="5" w16cid:durableId="1958100302">
    <w:abstractNumId w:val="17"/>
  </w:num>
  <w:num w:numId="6" w16cid:durableId="1792824381">
    <w:abstractNumId w:val="15"/>
  </w:num>
  <w:num w:numId="7" w16cid:durableId="1773279860">
    <w:abstractNumId w:val="19"/>
  </w:num>
  <w:num w:numId="8" w16cid:durableId="1270700337">
    <w:abstractNumId w:val="25"/>
  </w:num>
  <w:num w:numId="9" w16cid:durableId="2100829787">
    <w:abstractNumId w:val="21"/>
  </w:num>
  <w:num w:numId="10" w16cid:durableId="1534538337">
    <w:abstractNumId w:val="27"/>
  </w:num>
  <w:num w:numId="11" w16cid:durableId="1225607853">
    <w:abstractNumId w:val="23"/>
  </w:num>
  <w:num w:numId="12" w16cid:durableId="1532693063">
    <w:abstractNumId w:val="3"/>
  </w:num>
  <w:num w:numId="13" w16cid:durableId="308176325">
    <w:abstractNumId w:val="16"/>
  </w:num>
  <w:num w:numId="14" w16cid:durableId="432481902">
    <w:abstractNumId w:val="22"/>
  </w:num>
  <w:num w:numId="15" w16cid:durableId="732896528">
    <w:abstractNumId w:val="20"/>
  </w:num>
  <w:num w:numId="16" w16cid:durableId="251746304">
    <w:abstractNumId w:val="7"/>
  </w:num>
  <w:num w:numId="17" w16cid:durableId="1506703434">
    <w:abstractNumId w:val="14"/>
  </w:num>
  <w:num w:numId="18" w16cid:durableId="851067605">
    <w:abstractNumId w:val="24"/>
  </w:num>
  <w:num w:numId="19" w16cid:durableId="1981306463">
    <w:abstractNumId w:val="6"/>
  </w:num>
  <w:num w:numId="20" w16cid:durableId="1904561691">
    <w:abstractNumId w:val="10"/>
  </w:num>
  <w:num w:numId="21" w16cid:durableId="2010912086">
    <w:abstractNumId w:val="30"/>
  </w:num>
  <w:num w:numId="22" w16cid:durableId="1746490539">
    <w:abstractNumId w:val="14"/>
  </w:num>
  <w:num w:numId="23" w16cid:durableId="2124882276">
    <w:abstractNumId w:val="8"/>
  </w:num>
  <w:num w:numId="24" w16cid:durableId="281501728">
    <w:abstractNumId w:val="29"/>
  </w:num>
  <w:num w:numId="25" w16cid:durableId="708142920">
    <w:abstractNumId w:val="2"/>
  </w:num>
  <w:num w:numId="26" w16cid:durableId="1202130501">
    <w:abstractNumId w:val="4"/>
  </w:num>
  <w:num w:numId="27" w16cid:durableId="472481767">
    <w:abstractNumId w:val="1"/>
  </w:num>
  <w:num w:numId="28" w16cid:durableId="380204804">
    <w:abstractNumId w:val="13"/>
  </w:num>
  <w:num w:numId="29" w16cid:durableId="1836723913">
    <w:abstractNumId w:val="5"/>
  </w:num>
  <w:num w:numId="30" w16cid:durableId="579754880">
    <w:abstractNumId w:val="0"/>
  </w:num>
  <w:num w:numId="31" w16cid:durableId="587739787">
    <w:abstractNumId w:val="12"/>
  </w:num>
  <w:num w:numId="32" w16cid:durableId="183868549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lisia Meyle">
    <w15:presenceInfo w15:providerId="Windows Live" w15:userId="04f6ee5442c9f513"/>
  </w15:person>
  <w15:person w15:author="Melissa Budelier">
    <w15:presenceInfo w15:providerId="Windows Live" w15:userId="82e1dd14093311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29E"/>
    <w:rsid w:val="00004F4F"/>
    <w:rsid w:val="00010931"/>
    <w:rsid w:val="00014B87"/>
    <w:rsid w:val="00022631"/>
    <w:rsid w:val="00024A09"/>
    <w:rsid w:val="00024A2B"/>
    <w:rsid w:val="00026FFC"/>
    <w:rsid w:val="0003200B"/>
    <w:rsid w:val="00033573"/>
    <w:rsid w:val="00035490"/>
    <w:rsid w:val="00037F81"/>
    <w:rsid w:val="0004457B"/>
    <w:rsid w:val="00046DD0"/>
    <w:rsid w:val="00047299"/>
    <w:rsid w:val="00056039"/>
    <w:rsid w:val="00057FC8"/>
    <w:rsid w:val="00060C32"/>
    <w:rsid w:val="00062CBA"/>
    <w:rsid w:val="000708CB"/>
    <w:rsid w:val="00070CF1"/>
    <w:rsid w:val="00074007"/>
    <w:rsid w:val="00075DA9"/>
    <w:rsid w:val="00081702"/>
    <w:rsid w:val="00085E4D"/>
    <w:rsid w:val="00090F28"/>
    <w:rsid w:val="00093652"/>
    <w:rsid w:val="00096F01"/>
    <w:rsid w:val="00097568"/>
    <w:rsid w:val="000A34A8"/>
    <w:rsid w:val="000B3E3C"/>
    <w:rsid w:val="000D18CA"/>
    <w:rsid w:val="000D1D16"/>
    <w:rsid w:val="000E622F"/>
    <w:rsid w:val="000F0C84"/>
    <w:rsid w:val="000F3B1C"/>
    <w:rsid w:val="000F6A12"/>
    <w:rsid w:val="000F6D3F"/>
    <w:rsid w:val="00102932"/>
    <w:rsid w:val="00102B2F"/>
    <w:rsid w:val="00103CEC"/>
    <w:rsid w:val="00113630"/>
    <w:rsid w:val="00116069"/>
    <w:rsid w:val="00120192"/>
    <w:rsid w:val="0012057A"/>
    <w:rsid w:val="00120AA8"/>
    <w:rsid w:val="001233DD"/>
    <w:rsid w:val="001375E6"/>
    <w:rsid w:val="0014109D"/>
    <w:rsid w:val="001437A3"/>
    <w:rsid w:val="0014681D"/>
    <w:rsid w:val="00146E59"/>
    <w:rsid w:val="00153BFB"/>
    <w:rsid w:val="00165E3A"/>
    <w:rsid w:val="001666FA"/>
    <w:rsid w:val="00176D34"/>
    <w:rsid w:val="00187703"/>
    <w:rsid w:val="00190E6E"/>
    <w:rsid w:val="001A0C3D"/>
    <w:rsid w:val="001B3BE2"/>
    <w:rsid w:val="001B7338"/>
    <w:rsid w:val="001C2C82"/>
    <w:rsid w:val="001D0769"/>
    <w:rsid w:val="001D7F2F"/>
    <w:rsid w:val="001F2B2E"/>
    <w:rsid w:val="001F4C71"/>
    <w:rsid w:val="00200E54"/>
    <w:rsid w:val="0020340A"/>
    <w:rsid w:val="00205A64"/>
    <w:rsid w:val="00206085"/>
    <w:rsid w:val="002123C5"/>
    <w:rsid w:val="00216EBC"/>
    <w:rsid w:val="00226606"/>
    <w:rsid w:val="00231AB1"/>
    <w:rsid w:val="00235C7E"/>
    <w:rsid w:val="00244FE8"/>
    <w:rsid w:val="0025060F"/>
    <w:rsid w:val="00256D1D"/>
    <w:rsid w:val="00260843"/>
    <w:rsid w:val="00261146"/>
    <w:rsid w:val="00262177"/>
    <w:rsid w:val="00263A12"/>
    <w:rsid w:val="00266914"/>
    <w:rsid w:val="002B2075"/>
    <w:rsid w:val="002B25BE"/>
    <w:rsid w:val="002B771F"/>
    <w:rsid w:val="002D57F0"/>
    <w:rsid w:val="002E6267"/>
    <w:rsid w:val="002F27D1"/>
    <w:rsid w:val="002F452D"/>
    <w:rsid w:val="002F512D"/>
    <w:rsid w:val="002F66FA"/>
    <w:rsid w:val="00303063"/>
    <w:rsid w:val="00305C31"/>
    <w:rsid w:val="003106C7"/>
    <w:rsid w:val="00310B6A"/>
    <w:rsid w:val="003112BB"/>
    <w:rsid w:val="00311459"/>
    <w:rsid w:val="00311596"/>
    <w:rsid w:val="0031178F"/>
    <w:rsid w:val="0031675C"/>
    <w:rsid w:val="003326C4"/>
    <w:rsid w:val="00332A1E"/>
    <w:rsid w:val="003336D3"/>
    <w:rsid w:val="0034438C"/>
    <w:rsid w:val="00367778"/>
    <w:rsid w:val="00370A53"/>
    <w:rsid w:val="00371B27"/>
    <w:rsid w:val="00371BF1"/>
    <w:rsid w:val="00371FBE"/>
    <w:rsid w:val="00380901"/>
    <w:rsid w:val="00384C8B"/>
    <w:rsid w:val="00385A69"/>
    <w:rsid w:val="003A64CF"/>
    <w:rsid w:val="003A72F9"/>
    <w:rsid w:val="003A748C"/>
    <w:rsid w:val="003C0F10"/>
    <w:rsid w:val="003C7F28"/>
    <w:rsid w:val="003D453B"/>
    <w:rsid w:val="003E0EDF"/>
    <w:rsid w:val="003E6554"/>
    <w:rsid w:val="003F2FDE"/>
    <w:rsid w:val="003F4B61"/>
    <w:rsid w:val="00401B38"/>
    <w:rsid w:val="0041187E"/>
    <w:rsid w:val="004131F1"/>
    <w:rsid w:val="00415437"/>
    <w:rsid w:val="00416DB4"/>
    <w:rsid w:val="00420A3D"/>
    <w:rsid w:val="004260F9"/>
    <w:rsid w:val="00432DE0"/>
    <w:rsid w:val="00433B7A"/>
    <w:rsid w:val="00434327"/>
    <w:rsid w:val="00434682"/>
    <w:rsid w:val="0044085A"/>
    <w:rsid w:val="00442158"/>
    <w:rsid w:val="00443FE9"/>
    <w:rsid w:val="004641B0"/>
    <w:rsid w:val="00465E07"/>
    <w:rsid w:val="00472377"/>
    <w:rsid w:val="00474F02"/>
    <w:rsid w:val="00486750"/>
    <w:rsid w:val="004921C6"/>
    <w:rsid w:val="004A160B"/>
    <w:rsid w:val="004A6B04"/>
    <w:rsid w:val="004B03AA"/>
    <w:rsid w:val="004B12E1"/>
    <w:rsid w:val="004B2AF9"/>
    <w:rsid w:val="004B5157"/>
    <w:rsid w:val="004C3E3B"/>
    <w:rsid w:val="004D2225"/>
    <w:rsid w:val="004E01DE"/>
    <w:rsid w:val="004F3E5B"/>
    <w:rsid w:val="004F45E1"/>
    <w:rsid w:val="00500E04"/>
    <w:rsid w:val="005034EE"/>
    <w:rsid w:val="00515263"/>
    <w:rsid w:val="00520B80"/>
    <w:rsid w:val="00524B4F"/>
    <w:rsid w:val="0052600D"/>
    <w:rsid w:val="005305E1"/>
    <w:rsid w:val="005367BE"/>
    <w:rsid w:val="005424D0"/>
    <w:rsid w:val="00543556"/>
    <w:rsid w:val="00544A23"/>
    <w:rsid w:val="00547D35"/>
    <w:rsid w:val="00547DA2"/>
    <w:rsid w:val="00550999"/>
    <w:rsid w:val="005541AB"/>
    <w:rsid w:val="00563C27"/>
    <w:rsid w:val="00572D1D"/>
    <w:rsid w:val="005800A6"/>
    <w:rsid w:val="0058600B"/>
    <w:rsid w:val="00597B09"/>
    <w:rsid w:val="005A3EF0"/>
    <w:rsid w:val="005A5D93"/>
    <w:rsid w:val="005A629E"/>
    <w:rsid w:val="005B2D4B"/>
    <w:rsid w:val="005B39BE"/>
    <w:rsid w:val="005B6510"/>
    <w:rsid w:val="005C0EBE"/>
    <w:rsid w:val="005C2272"/>
    <w:rsid w:val="005D32B6"/>
    <w:rsid w:val="005E0E03"/>
    <w:rsid w:val="005E4D9A"/>
    <w:rsid w:val="005F4097"/>
    <w:rsid w:val="005F7149"/>
    <w:rsid w:val="006006E8"/>
    <w:rsid w:val="0060146F"/>
    <w:rsid w:val="006051B2"/>
    <w:rsid w:val="00610EB0"/>
    <w:rsid w:val="00614256"/>
    <w:rsid w:val="00614D9E"/>
    <w:rsid w:val="0061516A"/>
    <w:rsid w:val="00622C14"/>
    <w:rsid w:val="006275F3"/>
    <w:rsid w:val="00654A28"/>
    <w:rsid w:val="00656692"/>
    <w:rsid w:val="00657277"/>
    <w:rsid w:val="006759F6"/>
    <w:rsid w:val="006811BC"/>
    <w:rsid w:val="006A2ECB"/>
    <w:rsid w:val="006A3C3D"/>
    <w:rsid w:val="006B58A7"/>
    <w:rsid w:val="006B6B50"/>
    <w:rsid w:val="006C57CB"/>
    <w:rsid w:val="006D1FB4"/>
    <w:rsid w:val="006D7778"/>
    <w:rsid w:val="006E5CCF"/>
    <w:rsid w:val="006E6844"/>
    <w:rsid w:val="006F4436"/>
    <w:rsid w:val="00710D76"/>
    <w:rsid w:val="00712E37"/>
    <w:rsid w:val="00722DB1"/>
    <w:rsid w:val="00725239"/>
    <w:rsid w:val="0073363A"/>
    <w:rsid w:val="00733647"/>
    <w:rsid w:val="007336CB"/>
    <w:rsid w:val="00733915"/>
    <w:rsid w:val="00742233"/>
    <w:rsid w:val="00751B23"/>
    <w:rsid w:val="0076493C"/>
    <w:rsid w:val="00766500"/>
    <w:rsid w:val="007666BF"/>
    <w:rsid w:val="007673F8"/>
    <w:rsid w:val="00780964"/>
    <w:rsid w:val="00783966"/>
    <w:rsid w:val="00793752"/>
    <w:rsid w:val="007A4A85"/>
    <w:rsid w:val="007A70FD"/>
    <w:rsid w:val="007A7262"/>
    <w:rsid w:val="007B0F8E"/>
    <w:rsid w:val="007B4290"/>
    <w:rsid w:val="007B674F"/>
    <w:rsid w:val="007C1F1A"/>
    <w:rsid w:val="007D5839"/>
    <w:rsid w:val="00807739"/>
    <w:rsid w:val="008222A4"/>
    <w:rsid w:val="00826129"/>
    <w:rsid w:val="00830DB0"/>
    <w:rsid w:val="00835D71"/>
    <w:rsid w:val="008422C3"/>
    <w:rsid w:val="00843CF3"/>
    <w:rsid w:val="00854069"/>
    <w:rsid w:val="00863F25"/>
    <w:rsid w:val="00872A2A"/>
    <w:rsid w:val="00874E78"/>
    <w:rsid w:val="00877F2B"/>
    <w:rsid w:val="0089357C"/>
    <w:rsid w:val="008950B0"/>
    <w:rsid w:val="008A29D7"/>
    <w:rsid w:val="008B2FA8"/>
    <w:rsid w:val="008C2BE1"/>
    <w:rsid w:val="008D1E75"/>
    <w:rsid w:val="008D4ADD"/>
    <w:rsid w:val="008E7215"/>
    <w:rsid w:val="008F4913"/>
    <w:rsid w:val="00912AE8"/>
    <w:rsid w:val="0094365E"/>
    <w:rsid w:val="009452D0"/>
    <w:rsid w:val="00945CFD"/>
    <w:rsid w:val="00964EC8"/>
    <w:rsid w:val="009678B9"/>
    <w:rsid w:val="009814B2"/>
    <w:rsid w:val="0099306A"/>
    <w:rsid w:val="009937C3"/>
    <w:rsid w:val="009A4B88"/>
    <w:rsid w:val="009A6137"/>
    <w:rsid w:val="009A6983"/>
    <w:rsid w:val="009B3A6F"/>
    <w:rsid w:val="009B6B2E"/>
    <w:rsid w:val="009B7381"/>
    <w:rsid w:val="009C052B"/>
    <w:rsid w:val="009C44F6"/>
    <w:rsid w:val="009C660A"/>
    <w:rsid w:val="009D5563"/>
    <w:rsid w:val="009D63EA"/>
    <w:rsid w:val="009D7326"/>
    <w:rsid w:val="009D78AB"/>
    <w:rsid w:val="009F1E4A"/>
    <w:rsid w:val="00A17FF4"/>
    <w:rsid w:val="00A24CCF"/>
    <w:rsid w:val="00A25EF1"/>
    <w:rsid w:val="00A31D6A"/>
    <w:rsid w:val="00A34664"/>
    <w:rsid w:val="00A35FEA"/>
    <w:rsid w:val="00A42814"/>
    <w:rsid w:val="00A43EA3"/>
    <w:rsid w:val="00A47A72"/>
    <w:rsid w:val="00A54E03"/>
    <w:rsid w:val="00A64289"/>
    <w:rsid w:val="00A668DC"/>
    <w:rsid w:val="00A7221E"/>
    <w:rsid w:val="00A76370"/>
    <w:rsid w:val="00A87236"/>
    <w:rsid w:val="00A92017"/>
    <w:rsid w:val="00AB0451"/>
    <w:rsid w:val="00AB15FA"/>
    <w:rsid w:val="00AC174C"/>
    <w:rsid w:val="00AC4CE8"/>
    <w:rsid w:val="00AC7006"/>
    <w:rsid w:val="00AD4EAE"/>
    <w:rsid w:val="00AD64EB"/>
    <w:rsid w:val="00AE2A0D"/>
    <w:rsid w:val="00AE6A9E"/>
    <w:rsid w:val="00AF2132"/>
    <w:rsid w:val="00B01A8D"/>
    <w:rsid w:val="00B027C0"/>
    <w:rsid w:val="00B0647C"/>
    <w:rsid w:val="00B10419"/>
    <w:rsid w:val="00B1251D"/>
    <w:rsid w:val="00B4369A"/>
    <w:rsid w:val="00B456F0"/>
    <w:rsid w:val="00B471BB"/>
    <w:rsid w:val="00B51350"/>
    <w:rsid w:val="00B546DC"/>
    <w:rsid w:val="00B54B4E"/>
    <w:rsid w:val="00B71992"/>
    <w:rsid w:val="00B73E78"/>
    <w:rsid w:val="00B8348E"/>
    <w:rsid w:val="00B83E54"/>
    <w:rsid w:val="00B83FAF"/>
    <w:rsid w:val="00B84153"/>
    <w:rsid w:val="00B843D6"/>
    <w:rsid w:val="00B94AE2"/>
    <w:rsid w:val="00BA2ED3"/>
    <w:rsid w:val="00BA68A1"/>
    <w:rsid w:val="00BB5A6D"/>
    <w:rsid w:val="00BB756F"/>
    <w:rsid w:val="00BC030E"/>
    <w:rsid w:val="00BC1A97"/>
    <w:rsid w:val="00BC2A71"/>
    <w:rsid w:val="00BC6578"/>
    <w:rsid w:val="00BE1210"/>
    <w:rsid w:val="00BE5507"/>
    <w:rsid w:val="00BF0A96"/>
    <w:rsid w:val="00BF4F51"/>
    <w:rsid w:val="00C01AF7"/>
    <w:rsid w:val="00C15755"/>
    <w:rsid w:val="00C26AB5"/>
    <w:rsid w:val="00C31B8E"/>
    <w:rsid w:val="00C36A65"/>
    <w:rsid w:val="00C548D6"/>
    <w:rsid w:val="00C57F2F"/>
    <w:rsid w:val="00C60388"/>
    <w:rsid w:val="00C64C4F"/>
    <w:rsid w:val="00C66C70"/>
    <w:rsid w:val="00C67D84"/>
    <w:rsid w:val="00C7044E"/>
    <w:rsid w:val="00C7373E"/>
    <w:rsid w:val="00C769A7"/>
    <w:rsid w:val="00C80AD8"/>
    <w:rsid w:val="00C8222E"/>
    <w:rsid w:val="00C82A29"/>
    <w:rsid w:val="00C8435E"/>
    <w:rsid w:val="00C942C7"/>
    <w:rsid w:val="00CA6A4B"/>
    <w:rsid w:val="00CB00EF"/>
    <w:rsid w:val="00CB6C15"/>
    <w:rsid w:val="00CB7B0E"/>
    <w:rsid w:val="00CC0F0A"/>
    <w:rsid w:val="00CD3A9D"/>
    <w:rsid w:val="00CE7FE2"/>
    <w:rsid w:val="00CF504E"/>
    <w:rsid w:val="00CF5E08"/>
    <w:rsid w:val="00D0448A"/>
    <w:rsid w:val="00D04E48"/>
    <w:rsid w:val="00D06F47"/>
    <w:rsid w:val="00D130D2"/>
    <w:rsid w:val="00D143E0"/>
    <w:rsid w:val="00D2134B"/>
    <w:rsid w:val="00D22A64"/>
    <w:rsid w:val="00D278A9"/>
    <w:rsid w:val="00D35F13"/>
    <w:rsid w:val="00D36548"/>
    <w:rsid w:val="00D52A86"/>
    <w:rsid w:val="00D64B12"/>
    <w:rsid w:val="00D64B49"/>
    <w:rsid w:val="00D74843"/>
    <w:rsid w:val="00D94434"/>
    <w:rsid w:val="00D94CB3"/>
    <w:rsid w:val="00DA1FF7"/>
    <w:rsid w:val="00DA2200"/>
    <w:rsid w:val="00DA2EF8"/>
    <w:rsid w:val="00DA3BD3"/>
    <w:rsid w:val="00DA6C74"/>
    <w:rsid w:val="00DB0968"/>
    <w:rsid w:val="00DB1422"/>
    <w:rsid w:val="00DB19FF"/>
    <w:rsid w:val="00DB2A88"/>
    <w:rsid w:val="00DB2C57"/>
    <w:rsid w:val="00DB390E"/>
    <w:rsid w:val="00DC451D"/>
    <w:rsid w:val="00DD497F"/>
    <w:rsid w:val="00DE2140"/>
    <w:rsid w:val="00E1223B"/>
    <w:rsid w:val="00E12972"/>
    <w:rsid w:val="00E178E2"/>
    <w:rsid w:val="00E270F9"/>
    <w:rsid w:val="00E34971"/>
    <w:rsid w:val="00E5359C"/>
    <w:rsid w:val="00E56CE1"/>
    <w:rsid w:val="00E57EA0"/>
    <w:rsid w:val="00E62120"/>
    <w:rsid w:val="00E62537"/>
    <w:rsid w:val="00E6394C"/>
    <w:rsid w:val="00E64452"/>
    <w:rsid w:val="00E64ABF"/>
    <w:rsid w:val="00E66BFB"/>
    <w:rsid w:val="00E6759B"/>
    <w:rsid w:val="00E70EB3"/>
    <w:rsid w:val="00E71310"/>
    <w:rsid w:val="00E735C6"/>
    <w:rsid w:val="00E753C8"/>
    <w:rsid w:val="00E7670C"/>
    <w:rsid w:val="00E76D93"/>
    <w:rsid w:val="00E81177"/>
    <w:rsid w:val="00E83880"/>
    <w:rsid w:val="00E83CF7"/>
    <w:rsid w:val="00E93FB9"/>
    <w:rsid w:val="00E94CE9"/>
    <w:rsid w:val="00E954F7"/>
    <w:rsid w:val="00EA4136"/>
    <w:rsid w:val="00EA743E"/>
    <w:rsid w:val="00EB2365"/>
    <w:rsid w:val="00EB2972"/>
    <w:rsid w:val="00EB3A97"/>
    <w:rsid w:val="00EB6C33"/>
    <w:rsid w:val="00EC0F83"/>
    <w:rsid w:val="00EC615D"/>
    <w:rsid w:val="00EC623F"/>
    <w:rsid w:val="00EC62CB"/>
    <w:rsid w:val="00EC6869"/>
    <w:rsid w:val="00EE2798"/>
    <w:rsid w:val="00EE3354"/>
    <w:rsid w:val="00EF1871"/>
    <w:rsid w:val="00F01C47"/>
    <w:rsid w:val="00F07140"/>
    <w:rsid w:val="00F12C50"/>
    <w:rsid w:val="00F12E08"/>
    <w:rsid w:val="00F1398E"/>
    <w:rsid w:val="00F13A77"/>
    <w:rsid w:val="00F20314"/>
    <w:rsid w:val="00F20C05"/>
    <w:rsid w:val="00F23988"/>
    <w:rsid w:val="00F26F27"/>
    <w:rsid w:val="00F30DF7"/>
    <w:rsid w:val="00F4030F"/>
    <w:rsid w:val="00F4689A"/>
    <w:rsid w:val="00F57AFB"/>
    <w:rsid w:val="00F63A5F"/>
    <w:rsid w:val="00F6469F"/>
    <w:rsid w:val="00F6501D"/>
    <w:rsid w:val="00F665BE"/>
    <w:rsid w:val="00F67950"/>
    <w:rsid w:val="00F7176D"/>
    <w:rsid w:val="00F7581F"/>
    <w:rsid w:val="00F80D51"/>
    <w:rsid w:val="00F814D1"/>
    <w:rsid w:val="00F86366"/>
    <w:rsid w:val="00F87908"/>
    <w:rsid w:val="00F90849"/>
    <w:rsid w:val="00F916B8"/>
    <w:rsid w:val="00F9218A"/>
    <w:rsid w:val="00F943E0"/>
    <w:rsid w:val="00F94BA5"/>
    <w:rsid w:val="00FA1A26"/>
    <w:rsid w:val="00FA2197"/>
    <w:rsid w:val="00FA2872"/>
    <w:rsid w:val="00FA340F"/>
    <w:rsid w:val="00FA6CE0"/>
    <w:rsid w:val="00FA7DD1"/>
    <w:rsid w:val="00FC106C"/>
    <w:rsid w:val="00FC5285"/>
    <w:rsid w:val="00FC6C4E"/>
    <w:rsid w:val="00FD0D4D"/>
    <w:rsid w:val="00FD4AF5"/>
    <w:rsid w:val="00FE34FD"/>
    <w:rsid w:val="00FE668F"/>
    <w:rsid w:val="00FE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0E2B8"/>
  <w15:docId w15:val="{941BB865-B61C-463A-81B9-8691D879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F51"/>
  </w:style>
  <w:style w:type="paragraph" w:styleId="Heading1">
    <w:name w:val="heading 1"/>
    <w:basedOn w:val="Normal"/>
    <w:link w:val="Heading1Char"/>
    <w:uiPriority w:val="9"/>
    <w:qFormat/>
    <w:rsid w:val="005A62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2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A629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A6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A629E"/>
    <w:rPr>
      <w:b/>
      <w:bCs/>
    </w:rPr>
  </w:style>
  <w:style w:type="character" w:styleId="Emphasis">
    <w:name w:val="Emphasis"/>
    <w:basedOn w:val="DefaultParagraphFont"/>
    <w:uiPriority w:val="20"/>
    <w:qFormat/>
    <w:rsid w:val="005A629E"/>
    <w:rPr>
      <w:i/>
      <w:iCs/>
    </w:rPr>
  </w:style>
  <w:style w:type="paragraph" w:styleId="ListParagraph">
    <w:name w:val="List Paragraph"/>
    <w:basedOn w:val="Normal"/>
    <w:uiPriority w:val="34"/>
    <w:qFormat/>
    <w:rsid w:val="0041543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F1E4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12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23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23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3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3C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93FB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814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0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4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7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3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5F367-4F35-4F87-9F13-1E3C13210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Elisia</dc:creator>
  <cp:lastModifiedBy>Meyle, Elisia Rae</cp:lastModifiedBy>
  <cp:revision>3</cp:revision>
  <cp:lastPrinted>2024-05-10T20:54:00Z</cp:lastPrinted>
  <dcterms:created xsi:type="dcterms:W3CDTF">2025-08-14T18:54:00Z</dcterms:created>
  <dcterms:modified xsi:type="dcterms:W3CDTF">2025-08-14T18:55:00Z</dcterms:modified>
</cp:coreProperties>
</file>